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34" w:rsidRDefault="00385034" w:rsidP="007D45CB">
      <w:pPr>
        <w:tabs>
          <w:tab w:val="center" w:pos="4680"/>
          <w:tab w:val="left" w:pos="7920"/>
        </w:tabs>
        <w:jc w:val="center"/>
        <w:rPr>
          <w:rFonts w:ascii="Arial" w:hAnsi="Arial" w:cs="Arial"/>
          <w:b/>
          <w:sz w:val="32"/>
          <w:szCs w:val="32"/>
        </w:rPr>
      </w:pPr>
      <w:bookmarkStart w:id="0" w:name="_GoBack"/>
      <w:bookmarkEnd w:id="0"/>
      <w:r>
        <w:rPr>
          <w:rFonts w:ascii="Arial" w:hAnsi="Arial" w:cs="Arial"/>
          <w:b/>
          <w:sz w:val="32"/>
          <w:szCs w:val="32"/>
        </w:rPr>
        <w:t>OVERCOMING SPIRITUAL EMBARRASSMENT</w:t>
      </w:r>
    </w:p>
    <w:p w:rsidR="00385034" w:rsidRDefault="00385034" w:rsidP="00385034">
      <w:pPr>
        <w:tabs>
          <w:tab w:val="left" w:pos="1800"/>
          <w:tab w:val="center" w:pos="4680"/>
        </w:tabs>
        <w:rPr>
          <w:rFonts w:ascii="Arial" w:hAnsi="Arial"/>
          <w:b/>
          <w:sz w:val="32"/>
          <w:szCs w:val="32"/>
        </w:rPr>
      </w:pPr>
      <w:r>
        <w:rPr>
          <w:rFonts w:ascii="Arial" w:hAnsi="Arial"/>
          <w:b/>
          <w:sz w:val="32"/>
          <w:szCs w:val="32"/>
        </w:rPr>
        <w:tab/>
        <w:t>DOXOLOGY INSIGHT CONFERENCE</w:t>
      </w:r>
    </w:p>
    <w:p w:rsidR="00385034" w:rsidRDefault="00385034" w:rsidP="00385034">
      <w:pPr>
        <w:jc w:val="center"/>
        <w:rPr>
          <w:rFonts w:ascii="Arial" w:hAnsi="Arial"/>
          <w:b/>
          <w:sz w:val="22"/>
        </w:rPr>
      </w:pPr>
    </w:p>
    <w:p w:rsidR="00385034" w:rsidRDefault="00445155" w:rsidP="00385034">
      <w:pPr>
        <w:jc w:val="center"/>
        <w:rPr>
          <w:rFonts w:ascii="Arial" w:hAnsi="Arial"/>
          <w:sz w:val="28"/>
          <w:szCs w:val="28"/>
        </w:rPr>
      </w:pPr>
      <w:r>
        <w:rPr>
          <w:rFonts w:ascii="Arial" w:hAnsi="Arial"/>
          <w:sz w:val="28"/>
          <w:szCs w:val="28"/>
        </w:rPr>
        <w:t xml:space="preserve">Chiara Center, </w:t>
      </w:r>
      <w:r w:rsidR="00385034">
        <w:rPr>
          <w:rFonts w:ascii="Arial" w:hAnsi="Arial"/>
          <w:sz w:val="28"/>
          <w:szCs w:val="28"/>
        </w:rPr>
        <w:t>Springfield Illinois 11-12, August</w:t>
      </w:r>
      <w:r w:rsidR="00114832">
        <w:rPr>
          <w:rFonts w:ascii="Arial" w:hAnsi="Arial"/>
          <w:sz w:val="28"/>
          <w:szCs w:val="28"/>
        </w:rPr>
        <w:t>,</w:t>
      </w:r>
      <w:r w:rsidR="00385034">
        <w:rPr>
          <w:rFonts w:ascii="Arial" w:hAnsi="Arial"/>
          <w:sz w:val="28"/>
          <w:szCs w:val="28"/>
        </w:rPr>
        <w:t xml:space="preserve"> </w:t>
      </w:r>
    </w:p>
    <w:p w:rsidR="00385034" w:rsidRDefault="00385034" w:rsidP="00385034">
      <w:pPr>
        <w:jc w:val="center"/>
        <w:rPr>
          <w:rFonts w:ascii="Arial" w:hAnsi="Arial"/>
          <w:sz w:val="28"/>
          <w:szCs w:val="28"/>
        </w:rPr>
      </w:pPr>
      <w:r>
        <w:rPr>
          <w:rFonts w:ascii="Arial" w:hAnsi="Arial"/>
          <w:sz w:val="28"/>
          <w:szCs w:val="28"/>
        </w:rPr>
        <w:t xml:space="preserve">and </w:t>
      </w:r>
      <w:r w:rsidR="00445155">
        <w:rPr>
          <w:rFonts w:ascii="Arial" w:hAnsi="Arial"/>
          <w:sz w:val="28"/>
          <w:szCs w:val="28"/>
        </w:rPr>
        <w:t xml:space="preserve">Lindenwood Retreat Center, </w:t>
      </w:r>
      <w:r>
        <w:rPr>
          <w:rFonts w:ascii="Arial" w:hAnsi="Arial"/>
          <w:sz w:val="28"/>
          <w:szCs w:val="28"/>
        </w:rPr>
        <w:t>Donaldson Indiana, 14-15, August, 2014</w:t>
      </w:r>
    </w:p>
    <w:p w:rsidR="00385034" w:rsidRDefault="00385034" w:rsidP="00385034">
      <w:pPr>
        <w:jc w:val="center"/>
        <w:rPr>
          <w:rFonts w:ascii="Arial" w:hAnsi="Arial"/>
          <w:b/>
          <w:sz w:val="22"/>
        </w:rPr>
      </w:pPr>
    </w:p>
    <w:p w:rsidR="00385034" w:rsidRDefault="00385034" w:rsidP="00385034">
      <w:pPr>
        <w:tabs>
          <w:tab w:val="center" w:pos="4680"/>
          <w:tab w:val="left" w:pos="7920"/>
        </w:tabs>
        <w:rPr>
          <w:rFonts w:ascii="Arial" w:hAnsi="Arial" w:cs="Arial"/>
          <w:b/>
          <w:sz w:val="28"/>
          <w:szCs w:val="28"/>
        </w:rPr>
      </w:pPr>
    </w:p>
    <w:p w:rsidR="00385034" w:rsidRDefault="00385034" w:rsidP="00385034">
      <w:pPr>
        <w:pStyle w:val="ListParagraph"/>
        <w:numPr>
          <w:ilvl w:val="0"/>
          <w:numId w:val="1"/>
        </w:numPr>
        <w:spacing w:after="0" w:line="360" w:lineRule="auto"/>
        <w:rPr>
          <w:rFonts w:ascii="Arial" w:hAnsi="Arial" w:cs="Arial"/>
          <w:b/>
          <w:sz w:val="28"/>
          <w:szCs w:val="28"/>
        </w:rPr>
      </w:pPr>
      <w:r>
        <w:rPr>
          <w:rFonts w:ascii="Arial" w:hAnsi="Arial" w:cs="Arial"/>
          <w:b/>
          <w:sz w:val="28"/>
          <w:szCs w:val="28"/>
        </w:rPr>
        <w:t>Challenge from Pentecostal Movement: the Spirit as Comforter</w:t>
      </w:r>
    </w:p>
    <w:p w:rsidR="00385034" w:rsidRDefault="00385034" w:rsidP="00385034">
      <w:pPr>
        <w:spacing w:line="360" w:lineRule="auto"/>
        <w:rPr>
          <w:rFonts w:ascii="Arial" w:hAnsi="Arial" w:cs="Arial"/>
          <w:b/>
          <w:sz w:val="28"/>
          <w:szCs w:val="28"/>
        </w:rPr>
      </w:pPr>
    </w:p>
    <w:p w:rsidR="00385034" w:rsidRDefault="00385034" w:rsidP="00385034">
      <w:pPr>
        <w:pStyle w:val="ListParagraph"/>
        <w:numPr>
          <w:ilvl w:val="0"/>
          <w:numId w:val="2"/>
        </w:numPr>
        <w:spacing w:after="0" w:line="360" w:lineRule="auto"/>
        <w:rPr>
          <w:rFonts w:ascii="Arial" w:hAnsi="Arial" w:cs="Arial"/>
          <w:b/>
          <w:sz w:val="24"/>
          <w:szCs w:val="24"/>
        </w:rPr>
      </w:pPr>
      <w:r>
        <w:rPr>
          <w:rFonts w:ascii="Arial" w:hAnsi="Arial" w:cs="Arial"/>
          <w:b/>
          <w:sz w:val="24"/>
          <w:szCs w:val="24"/>
        </w:rPr>
        <w:t>Our Embarrassment</w:t>
      </w:r>
    </w:p>
    <w:p w:rsidR="00385034" w:rsidRDefault="00385034" w:rsidP="00385034">
      <w:pPr>
        <w:pStyle w:val="ListParagraph"/>
        <w:numPr>
          <w:ilvl w:val="0"/>
          <w:numId w:val="3"/>
        </w:numPr>
        <w:spacing w:line="360" w:lineRule="auto"/>
        <w:rPr>
          <w:rFonts w:ascii="Arial" w:hAnsi="Arial" w:cs="Arial"/>
          <w:b/>
          <w:sz w:val="24"/>
          <w:szCs w:val="24"/>
        </w:rPr>
      </w:pPr>
      <w:r>
        <w:rPr>
          <w:rFonts w:ascii="Arial" w:hAnsi="Arial" w:cs="Arial"/>
          <w:sz w:val="24"/>
          <w:szCs w:val="24"/>
        </w:rPr>
        <w:t>Embarrassment at our spiritual state: ignorance, failure and weakness</w:t>
      </w:r>
    </w:p>
    <w:p w:rsidR="00385034" w:rsidRDefault="00385034" w:rsidP="00385034">
      <w:pPr>
        <w:pStyle w:val="ListParagraph"/>
        <w:numPr>
          <w:ilvl w:val="0"/>
          <w:numId w:val="3"/>
        </w:numPr>
        <w:spacing w:line="360" w:lineRule="auto"/>
        <w:rPr>
          <w:rFonts w:ascii="Arial" w:hAnsi="Arial" w:cs="Arial"/>
          <w:b/>
          <w:sz w:val="24"/>
          <w:szCs w:val="24"/>
        </w:rPr>
      </w:pPr>
      <w:r>
        <w:rPr>
          <w:rFonts w:ascii="Arial" w:hAnsi="Arial" w:cs="Arial"/>
          <w:sz w:val="24"/>
          <w:szCs w:val="24"/>
        </w:rPr>
        <w:t>Embarrassment from people who seem to be so much more spiritual than us: super-spiritual highfliers</w:t>
      </w:r>
    </w:p>
    <w:p w:rsidR="00385034" w:rsidRDefault="00385034" w:rsidP="00385034">
      <w:pPr>
        <w:pStyle w:val="ListParagraph"/>
        <w:numPr>
          <w:ilvl w:val="0"/>
          <w:numId w:val="3"/>
        </w:numPr>
        <w:spacing w:line="360" w:lineRule="auto"/>
        <w:rPr>
          <w:rFonts w:ascii="Arial" w:hAnsi="Arial" w:cs="Arial"/>
          <w:b/>
          <w:sz w:val="24"/>
          <w:szCs w:val="24"/>
        </w:rPr>
      </w:pPr>
      <w:r>
        <w:rPr>
          <w:rFonts w:ascii="Arial" w:hAnsi="Arial" w:cs="Arial"/>
          <w:sz w:val="24"/>
          <w:szCs w:val="24"/>
        </w:rPr>
        <w:t>Embarrassment from bad conscience: our fault that we are missing out on something</w:t>
      </w:r>
    </w:p>
    <w:p w:rsidR="00385034" w:rsidRDefault="00385034" w:rsidP="00385034">
      <w:pPr>
        <w:pStyle w:val="ListParagraph"/>
        <w:numPr>
          <w:ilvl w:val="0"/>
          <w:numId w:val="3"/>
        </w:numPr>
        <w:spacing w:line="360" w:lineRule="auto"/>
        <w:rPr>
          <w:rFonts w:ascii="Arial" w:hAnsi="Arial" w:cs="Arial"/>
          <w:b/>
          <w:sz w:val="24"/>
          <w:szCs w:val="24"/>
        </w:rPr>
      </w:pPr>
      <w:r>
        <w:rPr>
          <w:rFonts w:ascii="Arial" w:hAnsi="Arial" w:cs="Arial"/>
          <w:sz w:val="24"/>
          <w:szCs w:val="24"/>
        </w:rPr>
        <w:t>Silence and paralysis as the result of embarrassment</w:t>
      </w:r>
    </w:p>
    <w:p w:rsidR="00385034" w:rsidRDefault="00385034" w:rsidP="00385034">
      <w:pPr>
        <w:pStyle w:val="ListParagraph"/>
        <w:numPr>
          <w:ilvl w:val="0"/>
          <w:numId w:val="3"/>
        </w:numPr>
        <w:spacing w:line="360" w:lineRule="auto"/>
        <w:rPr>
          <w:rFonts w:ascii="Arial" w:hAnsi="Arial" w:cs="Arial"/>
          <w:b/>
          <w:sz w:val="24"/>
          <w:szCs w:val="24"/>
        </w:rPr>
      </w:pPr>
      <w:r>
        <w:rPr>
          <w:rFonts w:ascii="Arial" w:hAnsi="Arial" w:cs="Arial"/>
          <w:sz w:val="24"/>
          <w:szCs w:val="24"/>
        </w:rPr>
        <w:t>The devil as the Great Embarrasser</w:t>
      </w:r>
    </w:p>
    <w:p w:rsidR="00385034" w:rsidRDefault="00385034" w:rsidP="00385034">
      <w:pPr>
        <w:pStyle w:val="ListParagraph"/>
        <w:spacing w:line="360" w:lineRule="auto"/>
        <w:ind w:left="1800"/>
        <w:rPr>
          <w:rFonts w:ascii="Arial" w:hAnsi="Arial" w:cs="Arial"/>
          <w:b/>
          <w:sz w:val="24"/>
          <w:szCs w:val="24"/>
        </w:rPr>
      </w:pPr>
    </w:p>
    <w:p w:rsidR="00385034" w:rsidRDefault="00385034" w:rsidP="00385034">
      <w:pPr>
        <w:pStyle w:val="ListParagraph"/>
        <w:numPr>
          <w:ilvl w:val="0"/>
          <w:numId w:val="2"/>
        </w:numPr>
        <w:spacing w:line="360" w:lineRule="auto"/>
        <w:rPr>
          <w:rFonts w:ascii="Arial" w:hAnsi="Arial" w:cs="Arial"/>
          <w:b/>
          <w:sz w:val="24"/>
          <w:szCs w:val="24"/>
        </w:rPr>
      </w:pPr>
      <w:r>
        <w:rPr>
          <w:rFonts w:ascii="Arial" w:hAnsi="Arial" w:cs="Arial"/>
          <w:b/>
          <w:sz w:val="24"/>
          <w:szCs w:val="24"/>
        </w:rPr>
        <w:t>The Challenge from the Pentecostal Movement</w:t>
      </w:r>
    </w:p>
    <w:p w:rsidR="00385034" w:rsidRDefault="00385034" w:rsidP="00385034">
      <w:pPr>
        <w:pStyle w:val="ListParagraph"/>
        <w:numPr>
          <w:ilvl w:val="0"/>
          <w:numId w:val="4"/>
        </w:numPr>
        <w:spacing w:line="360" w:lineRule="auto"/>
        <w:rPr>
          <w:rFonts w:ascii="Arial" w:hAnsi="Arial" w:cs="Arial"/>
          <w:b/>
          <w:sz w:val="24"/>
          <w:szCs w:val="24"/>
        </w:rPr>
      </w:pPr>
      <w:r>
        <w:rPr>
          <w:rFonts w:ascii="Arial" w:hAnsi="Arial" w:cs="Arial"/>
          <w:sz w:val="24"/>
          <w:szCs w:val="24"/>
        </w:rPr>
        <w:t>Neglect of the Holy Spirit in mainline churches last century</w:t>
      </w:r>
    </w:p>
    <w:p w:rsidR="00385034" w:rsidRDefault="00385034" w:rsidP="00385034">
      <w:pPr>
        <w:pStyle w:val="ListParagraph"/>
        <w:numPr>
          <w:ilvl w:val="0"/>
          <w:numId w:val="5"/>
        </w:numPr>
        <w:spacing w:line="360" w:lineRule="auto"/>
        <w:rPr>
          <w:rFonts w:ascii="Arial" w:hAnsi="Arial" w:cs="Arial"/>
          <w:sz w:val="24"/>
          <w:szCs w:val="24"/>
        </w:rPr>
      </w:pPr>
      <w:r>
        <w:rPr>
          <w:rFonts w:ascii="Arial" w:hAnsi="Arial" w:cs="Arial"/>
          <w:sz w:val="24"/>
          <w:szCs w:val="24"/>
        </w:rPr>
        <w:t>Liberals: fatherhood of God the Creator and brotherhood of all people as His creatures</w:t>
      </w:r>
    </w:p>
    <w:p w:rsidR="00385034" w:rsidRDefault="00385034" w:rsidP="00385034">
      <w:pPr>
        <w:pStyle w:val="ListParagraph"/>
        <w:numPr>
          <w:ilvl w:val="0"/>
          <w:numId w:val="5"/>
        </w:numPr>
        <w:spacing w:line="360" w:lineRule="auto"/>
        <w:rPr>
          <w:rFonts w:ascii="Arial" w:hAnsi="Arial" w:cs="Arial"/>
          <w:sz w:val="24"/>
          <w:szCs w:val="24"/>
        </w:rPr>
      </w:pPr>
      <w:r>
        <w:rPr>
          <w:rFonts w:ascii="Arial" w:hAnsi="Arial" w:cs="Arial"/>
          <w:sz w:val="24"/>
          <w:szCs w:val="24"/>
        </w:rPr>
        <w:t>Evangelicals: Focus on Jesus and the Bible as God’s word</w:t>
      </w:r>
    </w:p>
    <w:p w:rsidR="00385034" w:rsidRDefault="00385034" w:rsidP="00385034">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Lutherans: neglect of sanctification </w:t>
      </w:r>
    </w:p>
    <w:p w:rsidR="00385034" w:rsidRDefault="00385034" w:rsidP="00385034">
      <w:pPr>
        <w:pStyle w:val="ListParagraph"/>
        <w:numPr>
          <w:ilvl w:val="0"/>
          <w:numId w:val="5"/>
        </w:numPr>
        <w:spacing w:line="360" w:lineRule="auto"/>
        <w:rPr>
          <w:rFonts w:ascii="Arial" w:hAnsi="Arial" w:cs="Arial"/>
          <w:sz w:val="24"/>
          <w:szCs w:val="24"/>
        </w:rPr>
      </w:pPr>
      <w:r>
        <w:rPr>
          <w:rFonts w:ascii="Arial" w:hAnsi="Arial" w:cs="Arial"/>
          <w:sz w:val="24"/>
          <w:szCs w:val="24"/>
        </w:rPr>
        <w:t>Practical Unitarianism of first and second articles</w:t>
      </w:r>
    </w:p>
    <w:p w:rsidR="00385034" w:rsidRDefault="00385034" w:rsidP="00385034">
      <w:pPr>
        <w:pStyle w:val="ListParagraph"/>
        <w:numPr>
          <w:ilvl w:val="0"/>
          <w:numId w:val="6"/>
        </w:numPr>
        <w:spacing w:line="360" w:lineRule="auto"/>
        <w:rPr>
          <w:rFonts w:ascii="Arial" w:hAnsi="Arial" w:cs="Arial"/>
          <w:sz w:val="24"/>
          <w:szCs w:val="24"/>
        </w:rPr>
      </w:pPr>
      <w:r>
        <w:rPr>
          <w:rFonts w:ascii="Arial" w:hAnsi="Arial" w:cs="Arial"/>
          <w:sz w:val="24"/>
          <w:szCs w:val="24"/>
        </w:rPr>
        <w:t>Challenge to mainline churches from the Pentecostal and charismatic movements</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Rediscovery of the supernatural character of the Christian faith</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Emphasis on the Holy Spirit </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Teaching on two baptisms: water baptism and Spirit baptism</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Rebirth by the Spirit and filling with the Spirit as two stages in a Christian’s life</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lastRenderedPageBreak/>
        <w:t>Speaking in tongues as filling with the Spirit</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Performance of mighty deeds by Spirit-filled people: prophecy, healing and exorcisms</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Identification of worship with praise singing by Spirit-filled people</w:t>
      </w:r>
    </w:p>
    <w:p w:rsidR="0058002C" w:rsidRDefault="0058002C" w:rsidP="00385034">
      <w:pPr>
        <w:pStyle w:val="ListParagraph"/>
        <w:numPr>
          <w:ilvl w:val="0"/>
          <w:numId w:val="7"/>
        </w:numPr>
        <w:spacing w:line="360" w:lineRule="auto"/>
        <w:rPr>
          <w:rFonts w:ascii="Arial" w:hAnsi="Arial" w:cs="Arial"/>
          <w:sz w:val="24"/>
          <w:szCs w:val="24"/>
        </w:rPr>
      </w:pPr>
      <w:r>
        <w:rPr>
          <w:rFonts w:ascii="Arial" w:hAnsi="Arial" w:cs="Arial"/>
          <w:sz w:val="24"/>
          <w:szCs w:val="24"/>
        </w:rPr>
        <w:t>God enthroned on the praises of Israel: Ps 22:3</w:t>
      </w:r>
    </w:p>
    <w:p w:rsidR="00385034" w:rsidRDefault="00385034" w:rsidP="00385034">
      <w:pPr>
        <w:pStyle w:val="ListParagraph"/>
        <w:numPr>
          <w:ilvl w:val="0"/>
          <w:numId w:val="7"/>
        </w:numPr>
        <w:spacing w:line="360" w:lineRule="auto"/>
        <w:rPr>
          <w:rFonts w:ascii="Arial" w:hAnsi="Arial" w:cs="Arial"/>
          <w:sz w:val="24"/>
          <w:szCs w:val="24"/>
        </w:rPr>
      </w:pPr>
      <w:r>
        <w:rPr>
          <w:rFonts w:ascii="Arial" w:hAnsi="Arial" w:cs="Arial"/>
          <w:sz w:val="24"/>
          <w:szCs w:val="24"/>
        </w:rPr>
        <w:t>Goal of worship: ascent to God’s throne in the heavenly realm by the power of the Spirit</w:t>
      </w:r>
    </w:p>
    <w:p w:rsidR="00385034" w:rsidRDefault="00385034" w:rsidP="00385034">
      <w:pPr>
        <w:pStyle w:val="ListParagraph"/>
        <w:numPr>
          <w:ilvl w:val="0"/>
          <w:numId w:val="8"/>
        </w:numPr>
        <w:spacing w:line="360" w:lineRule="auto"/>
        <w:rPr>
          <w:rFonts w:ascii="Arial" w:hAnsi="Arial" w:cs="Arial"/>
          <w:sz w:val="24"/>
          <w:szCs w:val="24"/>
        </w:rPr>
      </w:pPr>
      <w:r>
        <w:rPr>
          <w:rFonts w:ascii="Arial" w:hAnsi="Arial" w:cs="Arial"/>
          <w:sz w:val="24"/>
          <w:szCs w:val="24"/>
        </w:rPr>
        <w:t>Result: new generic Protestant order of worship based on a three step ascent into the heavenly realm that reflects the three parts of the tabernacle</w:t>
      </w:r>
      <w:r w:rsidR="0058002C">
        <w:rPr>
          <w:rFonts w:ascii="Arial" w:hAnsi="Arial" w:cs="Arial"/>
          <w:sz w:val="24"/>
          <w:szCs w:val="24"/>
        </w:rPr>
        <w:t>: see Ps 100:4</w:t>
      </w:r>
    </w:p>
    <w:p w:rsidR="00385034" w:rsidRDefault="00385034" w:rsidP="00385034">
      <w:pPr>
        <w:pStyle w:val="ListParagraph"/>
        <w:numPr>
          <w:ilvl w:val="0"/>
          <w:numId w:val="9"/>
        </w:numPr>
        <w:spacing w:line="360" w:lineRule="auto"/>
        <w:rPr>
          <w:rFonts w:ascii="Arial" w:hAnsi="Arial" w:cs="Arial"/>
          <w:sz w:val="24"/>
          <w:szCs w:val="24"/>
        </w:rPr>
      </w:pPr>
      <w:r>
        <w:rPr>
          <w:rFonts w:ascii="Arial" w:hAnsi="Arial" w:cs="Arial"/>
          <w:sz w:val="24"/>
          <w:szCs w:val="24"/>
        </w:rPr>
        <w:t>Thanksgiving</w:t>
      </w:r>
    </w:p>
    <w:p w:rsidR="00385034" w:rsidRDefault="00385034" w:rsidP="00385034">
      <w:pPr>
        <w:pStyle w:val="ListParagraph"/>
        <w:numPr>
          <w:ilvl w:val="0"/>
          <w:numId w:val="9"/>
        </w:numPr>
        <w:spacing w:line="360" w:lineRule="auto"/>
        <w:rPr>
          <w:rFonts w:ascii="Arial" w:hAnsi="Arial" w:cs="Arial"/>
          <w:sz w:val="24"/>
          <w:szCs w:val="24"/>
        </w:rPr>
      </w:pPr>
      <w:r>
        <w:rPr>
          <w:rFonts w:ascii="Arial" w:hAnsi="Arial" w:cs="Arial"/>
          <w:sz w:val="24"/>
          <w:szCs w:val="24"/>
        </w:rPr>
        <w:t xml:space="preserve">Praise </w:t>
      </w:r>
    </w:p>
    <w:p w:rsidR="00385034" w:rsidRDefault="00385034" w:rsidP="00385034">
      <w:pPr>
        <w:pStyle w:val="ListParagraph"/>
        <w:numPr>
          <w:ilvl w:val="0"/>
          <w:numId w:val="9"/>
        </w:numPr>
        <w:spacing w:line="360" w:lineRule="auto"/>
        <w:rPr>
          <w:rFonts w:ascii="Arial" w:hAnsi="Arial" w:cs="Arial"/>
          <w:sz w:val="24"/>
          <w:szCs w:val="24"/>
        </w:rPr>
      </w:pPr>
      <w:r>
        <w:rPr>
          <w:rFonts w:ascii="Arial" w:hAnsi="Arial" w:cs="Arial"/>
          <w:sz w:val="24"/>
          <w:szCs w:val="24"/>
        </w:rPr>
        <w:t xml:space="preserve">Adoration </w:t>
      </w:r>
    </w:p>
    <w:p w:rsidR="00385034" w:rsidRDefault="00385034" w:rsidP="00385034">
      <w:pPr>
        <w:pStyle w:val="ListParagraph"/>
        <w:numPr>
          <w:ilvl w:val="0"/>
          <w:numId w:val="8"/>
        </w:numPr>
        <w:spacing w:line="360" w:lineRule="auto"/>
        <w:rPr>
          <w:rFonts w:ascii="Arial" w:hAnsi="Arial" w:cs="Arial"/>
          <w:sz w:val="24"/>
          <w:szCs w:val="24"/>
        </w:rPr>
      </w:pPr>
      <w:r>
        <w:rPr>
          <w:rFonts w:ascii="Arial" w:hAnsi="Arial" w:cs="Arial"/>
          <w:sz w:val="24"/>
          <w:szCs w:val="24"/>
        </w:rPr>
        <w:t xml:space="preserve">Purpose of ascent </w:t>
      </w:r>
    </w:p>
    <w:p w:rsidR="00385034" w:rsidRDefault="00385034" w:rsidP="00385034">
      <w:pPr>
        <w:pStyle w:val="ListParagraph"/>
        <w:numPr>
          <w:ilvl w:val="0"/>
          <w:numId w:val="10"/>
        </w:numPr>
        <w:spacing w:line="360" w:lineRule="auto"/>
        <w:rPr>
          <w:rFonts w:ascii="Arial" w:hAnsi="Arial" w:cs="Arial"/>
          <w:sz w:val="24"/>
          <w:szCs w:val="24"/>
        </w:rPr>
      </w:pPr>
      <w:r>
        <w:rPr>
          <w:rFonts w:ascii="Arial" w:hAnsi="Arial" w:cs="Arial"/>
          <w:sz w:val="24"/>
          <w:szCs w:val="24"/>
        </w:rPr>
        <w:t>Tongues for heavenly praise with the angels</w:t>
      </w:r>
      <w:r w:rsidR="0058002C">
        <w:rPr>
          <w:rFonts w:ascii="Arial" w:hAnsi="Arial" w:cs="Arial"/>
          <w:sz w:val="24"/>
          <w:szCs w:val="24"/>
        </w:rPr>
        <w:t>: adoration</w:t>
      </w:r>
    </w:p>
    <w:p w:rsidR="00385034" w:rsidRDefault="00385034" w:rsidP="00385034">
      <w:pPr>
        <w:pStyle w:val="ListParagraph"/>
        <w:numPr>
          <w:ilvl w:val="0"/>
          <w:numId w:val="10"/>
        </w:numPr>
        <w:spacing w:line="360" w:lineRule="auto"/>
        <w:rPr>
          <w:rFonts w:ascii="Arial" w:hAnsi="Arial" w:cs="Arial"/>
          <w:sz w:val="24"/>
          <w:szCs w:val="24"/>
        </w:rPr>
      </w:pPr>
      <w:r>
        <w:rPr>
          <w:rFonts w:ascii="Arial" w:hAnsi="Arial" w:cs="Arial"/>
          <w:sz w:val="24"/>
          <w:szCs w:val="24"/>
        </w:rPr>
        <w:t>Reception of spiritual gifts</w:t>
      </w:r>
      <w:r w:rsidR="0058002C">
        <w:rPr>
          <w:rFonts w:ascii="Arial" w:hAnsi="Arial" w:cs="Arial"/>
          <w:sz w:val="24"/>
          <w:szCs w:val="24"/>
        </w:rPr>
        <w:t>: prophecy and healing</w:t>
      </w:r>
    </w:p>
    <w:p w:rsidR="00385034" w:rsidRDefault="00385034" w:rsidP="00385034">
      <w:pPr>
        <w:pStyle w:val="ListParagraph"/>
        <w:numPr>
          <w:ilvl w:val="0"/>
          <w:numId w:val="10"/>
        </w:numPr>
        <w:spacing w:line="360" w:lineRule="auto"/>
        <w:rPr>
          <w:rFonts w:ascii="Arial" w:hAnsi="Arial" w:cs="Arial"/>
          <w:sz w:val="24"/>
          <w:szCs w:val="24"/>
        </w:rPr>
      </w:pPr>
      <w:r>
        <w:rPr>
          <w:rFonts w:ascii="Arial" w:hAnsi="Arial" w:cs="Arial"/>
          <w:sz w:val="24"/>
          <w:szCs w:val="24"/>
        </w:rPr>
        <w:t>Presentation of tithe as an offering to open the flood gates of blessing and self-commitment to God’s plan for my prosperity</w:t>
      </w:r>
      <w:r w:rsidR="0058002C">
        <w:rPr>
          <w:rFonts w:ascii="Arial" w:hAnsi="Arial" w:cs="Arial"/>
          <w:sz w:val="24"/>
          <w:szCs w:val="24"/>
        </w:rPr>
        <w:t>: Mal 3:10</w:t>
      </w:r>
    </w:p>
    <w:p w:rsidR="00385034" w:rsidRDefault="00385034" w:rsidP="00385034">
      <w:pPr>
        <w:pStyle w:val="ListParagraph"/>
        <w:numPr>
          <w:ilvl w:val="0"/>
          <w:numId w:val="10"/>
        </w:numPr>
        <w:spacing w:line="360" w:lineRule="auto"/>
        <w:rPr>
          <w:rFonts w:ascii="Arial" w:hAnsi="Arial" w:cs="Arial"/>
          <w:sz w:val="24"/>
          <w:szCs w:val="24"/>
        </w:rPr>
      </w:pPr>
      <w:r>
        <w:rPr>
          <w:rFonts w:ascii="Arial" w:hAnsi="Arial" w:cs="Arial"/>
          <w:sz w:val="24"/>
          <w:szCs w:val="24"/>
        </w:rPr>
        <w:t>Sense of well being</w:t>
      </w:r>
    </w:p>
    <w:p w:rsidR="00385034" w:rsidRDefault="00385034" w:rsidP="00385034">
      <w:pPr>
        <w:pStyle w:val="ListParagraph"/>
        <w:numPr>
          <w:ilvl w:val="0"/>
          <w:numId w:val="11"/>
        </w:numPr>
        <w:spacing w:line="360" w:lineRule="auto"/>
        <w:rPr>
          <w:rFonts w:ascii="Arial" w:hAnsi="Arial" w:cs="Arial"/>
          <w:sz w:val="24"/>
          <w:szCs w:val="24"/>
        </w:rPr>
      </w:pPr>
      <w:r>
        <w:rPr>
          <w:rFonts w:ascii="Arial" w:hAnsi="Arial" w:cs="Arial"/>
          <w:sz w:val="24"/>
          <w:szCs w:val="24"/>
        </w:rPr>
        <w:t>Distortion and curtailment of the divine service of word and sacrament</w:t>
      </w:r>
    </w:p>
    <w:p w:rsidR="00385034" w:rsidRDefault="00385034" w:rsidP="00385034">
      <w:pPr>
        <w:pStyle w:val="ListParagraph"/>
        <w:numPr>
          <w:ilvl w:val="0"/>
          <w:numId w:val="12"/>
        </w:numPr>
        <w:spacing w:line="360" w:lineRule="auto"/>
        <w:rPr>
          <w:rFonts w:ascii="Arial" w:hAnsi="Arial" w:cs="Arial"/>
          <w:sz w:val="24"/>
          <w:szCs w:val="24"/>
        </w:rPr>
      </w:pPr>
      <w:r>
        <w:rPr>
          <w:rFonts w:ascii="Arial" w:hAnsi="Arial" w:cs="Arial"/>
          <w:sz w:val="24"/>
          <w:szCs w:val="24"/>
        </w:rPr>
        <w:t>No communal confession and absolution</w:t>
      </w:r>
    </w:p>
    <w:p w:rsidR="00385034" w:rsidRDefault="00385034" w:rsidP="00385034">
      <w:pPr>
        <w:pStyle w:val="ListParagraph"/>
        <w:numPr>
          <w:ilvl w:val="0"/>
          <w:numId w:val="12"/>
        </w:numPr>
        <w:spacing w:line="360" w:lineRule="auto"/>
        <w:rPr>
          <w:rFonts w:ascii="Arial" w:hAnsi="Arial" w:cs="Arial"/>
          <w:sz w:val="24"/>
          <w:szCs w:val="24"/>
        </w:rPr>
      </w:pPr>
      <w:r>
        <w:rPr>
          <w:rFonts w:ascii="Arial" w:hAnsi="Arial" w:cs="Arial"/>
          <w:sz w:val="24"/>
          <w:szCs w:val="24"/>
        </w:rPr>
        <w:t>No communal intercession for church, world and people in need</w:t>
      </w:r>
    </w:p>
    <w:p w:rsidR="00385034" w:rsidRDefault="00385034" w:rsidP="00385034">
      <w:pPr>
        <w:pStyle w:val="ListParagraph"/>
        <w:numPr>
          <w:ilvl w:val="0"/>
          <w:numId w:val="12"/>
        </w:numPr>
        <w:spacing w:line="360" w:lineRule="auto"/>
        <w:rPr>
          <w:rFonts w:ascii="Arial" w:hAnsi="Arial" w:cs="Arial"/>
          <w:sz w:val="24"/>
          <w:szCs w:val="24"/>
        </w:rPr>
      </w:pPr>
      <w:r>
        <w:rPr>
          <w:rFonts w:ascii="Arial" w:hAnsi="Arial" w:cs="Arial"/>
          <w:sz w:val="24"/>
          <w:szCs w:val="24"/>
        </w:rPr>
        <w:t>No communal confession of faith in the triune God</w:t>
      </w:r>
    </w:p>
    <w:p w:rsidR="00385034" w:rsidRDefault="00385034" w:rsidP="00385034">
      <w:pPr>
        <w:pStyle w:val="ListParagraph"/>
        <w:numPr>
          <w:ilvl w:val="0"/>
          <w:numId w:val="12"/>
        </w:numPr>
        <w:spacing w:line="360" w:lineRule="auto"/>
        <w:rPr>
          <w:rFonts w:ascii="Arial" w:hAnsi="Arial" w:cs="Arial"/>
          <w:sz w:val="24"/>
          <w:szCs w:val="24"/>
        </w:rPr>
      </w:pPr>
      <w:r>
        <w:rPr>
          <w:rFonts w:ascii="Arial" w:hAnsi="Arial" w:cs="Arial"/>
          <w:sz w:val="24"/>
          <w:szCs w:val="24"/>
        </w:rPr>
        <w:t>Preaching as practical instruction about godly living rather than the proclamation of the gospel</w:t>
      </w:r>
    </w:p>
    <w:p w:rsidR="00385034" w:rsidRDefault="00385034" w:rsidP="00385034">
      <w:pPr>
        <w:pStyle w:val="ListParagraph"/>
        <w:numPr>
          <w:ilvl w:val="0"/>
          <w:numId w:val="12"/>
        </w:numPr>
        <w:spacing w:line="360" w:lineRule="auto"/>
        <w:rPr>
          <w:rFonts w:ascii="Arial" w:hAnsi="Arial" w:cs="Arial"/>
          <w:sz w:val="24"/>
          <w:szCs w:val="24"/>
        </w:rPr>
      </w:pPr>
      <w:r>
        <w:rPr>
          <w:rFonts w:ascii="Arial" w:hAnsi="Arial" w:cs="Arial"/>
          <w:sz w:val="24"/>
          <w:szCs w:val="24"/>
        </w:rPr>
        <w:t>Holy Communion as an optional memorial meal</w:t>
      </w:r>
    </w:p>
    <w:p w:rsidR="0058002C" w:rsidRDefault="0058002C" w:rsidP="00385034">
      <w:pPr>
        <w:pStyle w:val="ListParagraph"/>
        <w:numPr>
          <w:ilvl w:val="0"/>
          <w:numId w:val="12"/>
        </w:numPr>
        <w:spacing w:line="360" w:lineRule="auto"/>
        <w:rPr>
          <w:rFonts w:ascii="Arial" w:hAnsi="Arial" w:cs="Arial"/>
          <w:sz w:val="24"/>
          <w:szCs w:val="24"/>
        </w:rPr>
      </w:pPr>
      <w:r>
        <w:rPr>
          <w:rFonts w:ascii="Arial" w:hAnsi="Arial" w:cs="Arial"/>
          <w:sz w:val="24"/>
          <w:szCs w:val="24"/>
        </w:rPr>
        <w:t>Divided Trinity</w:t>
      </w:r>
    </w:p>
    <w:p w:rsidR="00385034" w:rsidRDefault="00385034" w:rsidP="00385034">
      <w:pPr>
        <w:pStyle w:val="ListParagraph"/>
        <w:numPr>
          <w:ilvl w:val="0"/>
          <w:numId w:val="11"/>
        </w:numPr>
        <w:spacing w:line="360" w:lineRule="auto"/>
        <w:rPr>
          <w:rFonts w:ascii="Arial" w:hAnsi="Arial" w:cs="Arial"/>
          <w:sz w:val="24"/>
          <w:szCs w:val="24"/>
        </w:rPr>
      </w:pPr>
      <w:r>
        <w:rPr>
          <w:rFonts w:ascii="Arial" w:hAnsi="Arial" w:cs="Arial"/>
          <w:sz w:val="24"/>
          <w:szCs w:val="24"/>
        </w:rPr>
        <w:lastRenderedPageBreak/>
        <w:t>Common Lutheran embarrassment from the apparent success of this kind of worship and at our apparent failure with the classical order of word and sacrament</w:t>
      </w:r>
    </w:p>
    <w:p w:rsidR="009F1059" w:rsidRDefault="009F1059" w:rsidP="009F1059">
      <w:pPr>
        <w:pStyle w:val="ListParagraph"/>
        <w:spacing w:line="360" w:lineRule="auto"/>
        <w:ind w:left="1800"/>
        <w:rPr>
          <w:rFonts w:ascii="Arial" w:hAnsi="Arial" w:cs="Arial"/>
          <w:sz w:val="24"/>
          <w:szCs w:val="24"/>
        </w:rPr>
      </w:pPr>
    </w:p>
    <w:p w:rsidR="009F1059" w:rsidRPr="006617B5" w:rsidRDefault="0058002C" w:rsidP="00FD5770">
      <w:pPr>
        <w:pStyle w:val="ListParagraph"/>
        <w:numPr>
          <w:ilvl w:val="0"/>
          <w:numId w:val="85"/>
        </w:numPr>
        <w:spacing w:line="360" w:lineRule="auto"/>
        <w:rPr>
          <w:rFonts w:ascii="Arial" w:hAnsi="Arial" w:cs="Arial"/>
          <w:b/>
          <w:sz w:val="24"/>
          <w:szCs w:val="24"/>
        </w:rPr>
      </w:pPr>
      <w:r w:rsidRPr="006617B5">
        <w:rPr>
          <w:rFonts w:ascii="Arial" w:hAnsi="Arial" w:cs="Arial"/>
          <w:b/>
          <w:sz w:val="24"/>
          <w:szCs w:val="24"/>
        </w:rPr>
        <w:t xml:space="preserve">What is </w:t>
      </w:r>
      <w:r w:rsidR="00385034" w:rsidRPr="006617B5">
        <w:rPr>
          <w:rFonts w:ascii="Arial" w:hAnsi="Arial" w:cs="Arial"/>
          <w:b/>
          <w:sz w:val="24"/>
          <w:szCs w:val="24"/>
        </w:rPr>
        <w:t>Christ’s remedy for our embarrassment</w:t>
      </w:r>
      <w:r w:rsidR="009F1059" w:rsidRPr="006617B5">
        <w:rPr>
          <w:rFonts w:ascii="Arial" w:hAnsi="Arial" w:cs="Arial"/>
          <w:b/>
          <w:sz w:val="24"/>
          <w:szCs w:val="24"/>
        </w:rPr>
        <w:t xml:space="preserve">? </w:t>
      </w:r>
    </w:p>
    <w:p w:rsidR="00385034" w:rsidRPr="009F1059" w:rsidRDefault="009F1059" w:rsidP="00FD5770">
      <w:pPr>
        <w:pStyle w:val="ListParagraph"/>
        <w:numPr>
          <w:ilvl w:val="0"/>
          <w:numId w:val="84"/>
        </w:numPr>
        <w:spacing w:line="360" w:lineRule="auto"/>
        <w:rPr>
          <w:rFonts w:ascii="Arial" w:hAnsi="Arial" w:cs="Arial"/>
          <w:sz w:val="24"/>
          <w:szCs w:val="24"/>
        </w:rPr>
      </w:pPr>
      <w:r>
        <w:rPr>
          <w:rFonts w:ascii="Arial" w:hAnsi="Arial" w:cs="Arial"/>
          <w:sz w:val="24"/>
          <w:szCs w:val="24"/>
        </w:rPr>
        <w:t>See Luke 24:49:</w:t>
      </w:r>
      <w:r w:rsidR="00385034" w:rsidRPr="009F1059">
        <w:rPr>
          <w:rFonts w:ascii="Arial" w:hAnsi="Arial" w:cs="Arial"/>
          <w:sz w:val="24"/>
          <w:szCs w:val="24"/>
        </w:rPr>
        <w:t xml:space="preserve"> </w:t>
      </w:r>
      <w:r w:rsidR="00385034" w:rsidRPr="009F1059">
        <w:rPr>
          <w:rFonts w:ascii="Arial" w:hAnsi="Arial" w:cs="Arial"/>
          <w:b/>
          <w:i/>
          <w:sz w:val="24"/>
          <w:szCs w:val="24"/>
        </w:rPr>
        <w:t>I am going to send you what my Father has promised; but stay in the city until you have been clothed with power from on high.</w:t>
      </w:r>
    </w:p>
    <w:p w:rsidR="00385034" w:rsidRDefault="00385034" w:rsidP="00385034">
      <w:pPr>
        <w:pStyle w:val="ListParagraph"/>
        <w:numPr>
          <w:ilvl w:val="1"/>
          <w:numId w:val="13"/>
        </w:numPr>
        <w:spacing w:line="360" w:lineRule="auto"/>
        <w:rPr>
          <w:rFonts w:ascii="Arial" w:hAnsi="Arial" w:cs="Arial"/>
          <w:sz w:val="24"/>
          <w:szCs w:val="24"/>
        </w:rPr>
      </w:pPr>
      <w:r>
        <w:rPr>
          <w:rFonts w:ascii="Arial" w:hAnsi="Arial" w:cs="Arial"/>
          <w:sz w:val="24"/>
          <w:szCs w:val="24"/>
        </w:rPr>
        <w:t>Picture: clothing that covers our nakedness</w:t>
      </w:r>
      <w:r w:rsidR="0058002C">
        <w:rPr>
          <w:rFonts w:ascii="Arial" w:hAnsi="Arial" w:cs="Arial"/>
          <w:sz w:val="24"/>
          <w:szCs w:val="24"/>
        </w:rPr>
        <w:t xml:space="preserve"> and shame</w:t>
      </w:r>
    </w:p>
    <w:p w:rsidR="00385034" w:rsidRDefault="00385034" w:rsidP="00385034">
      <w:pPr>
        <w:pStyle w:val="ListParagraph"/>
        <w:numPr>
          <w:ilvl w:val="1"/>
          <w:numId w:val="13"/>
        </w:numPr>
        <w:spacing w:line="360" w:lineRule="auto"/>
        <w:rPr>
          <w:rFonts w:ascii="Arial" w:hAnsi="Arial" w:cs="Arial"/>
          <w:sz w:val="24"/>
          <w:szCs w:val="24"/>
        </w:rPr>
      </w:pPr>
      <w:r>
        <w:rPr>
          <w:rFonts w:ascii="Arial" w:hAnsi="Arial" w:cs="Arial"/>
          <w:sz w:val="24"/>
          <w:szCs w:val="24"/>
        </w:rPr>
        <w:t>Word for power: δύναμις = ability or capacity to do something</w:t>
      </w:r>
    </w:p>
    <w:p w:rsidR="00385034" w:rsidRDefault="00385034" w:rsidP="00385034">
      <w:pPr>
        <w:pStyle w:val="ListParagraph"/>
        <w:numPr>
          <w:ilvl w:val="1"/>
          <w:numId w:val="13"/>
        </w:numPr>
        <w:spacing w:line="360" w:lineRule="auto"/>
        <w:rPr>
          <w:rFonts w:ascii="Arial" w:hAnsi="Arial" w:cs="Arial"/>
          <w:sz w:val="24"/>
          <w:szCs w:val="24"/>
        </w:rPr>
      </w:pPr>
      <w:r>
        <w:rPr>
          <w:rFonts w:ascii="Arial" w:hAnsi="Arial" w:cs="Arial"/>
          <w:sz w:val="24"/>
          <w:szCs w:val="24"/>
        </w:rPr>
        <w:t xml:space="preserve">Heavenly power doing the Father’s work on earth: repentance and pardon </w:t>
      </w:r>
    </w:p>
    <w:p w:rsidR="00385034" w:rsidRDefault="00385034" w:rsidP="00385034">
      <w:pPr>
        <w:pStyle w:val="ListParagraph"/>
        <w:numPr>
          <w:ilvl w:val="1"/>
          <w:numId w:val="13"/>
        </w:numPr>
        <w:spacing w:line="360" w:lineRule="auto"/>
        <w:rPr>
          <w:rFonts w:ascii="Arial" w:hAnsi="Arial" w:cs="Arial"/>
          <w:sz w:val="24"/>
          <w:szCs w:val="24"/>
        </w:rPr>
      </w:pPr>
      <w:r>
        <w:rPr>
          <w:rFonts w:ascii="Arial" w:hAnsi="Arial" w:cs="Arial"/>
          <w:sz w:val="24"/>
          <w:szCs w:val="24"/>
        </w:rPr>
        <w:t xml:space="preserve">Power that is put on </w:t>
      </w:r>
      <w:r w:rsidR="0058002C">
        <w:rPr>
          <w:rFonts w:ascii="Arial" w:hAnsi="Arial" w:cs="Arial"/>
          <w:sz w:val="24"/>
          <w:szCs w:val="24"/>
        </w:rPr>
        <w:t xml:space="preserve">daily </w:t>
      </w:r>
      <w:r>
        <w:rPr>
          <w:rFonts w:ascii="Arial" w:hAnsi="Arial" w:cs="Arial"/>
          <w:sz w:val="24"/>
          <w:szCs w:val="24"/>
        </w:rPr>
        <w:t>rather than possessed</w:t>
      </w:r>
    </w:p>
    <w:p w:rsidR="00385034" w:rsidRDefault="00385034" w:rsidP="00385034">
      <w:pPr>
        <w:pStyle w:val="ListParagraph"/>
        <w:numPr>
          <w:ilvl w:val="1"/>
          <w:numId w:val="13"/>
        </w:numPr>
        <w:spacing w:line="360" w:lineRule="auto"/>
        <w:rPr>
          <w:rFonts w:ascii="Arial" w:hAnsi="Arial" w:cs="Arial"/>
          <w:sz w:val="24"/>
          <w:szCs w:val="24"/>
        </w:rPr>
      </w:pPr>
      <w:r>
        <w:rPr>
          <w:rFonts w:ascii="Arial" w:hAnsi="Arial" w:cs="Arial"/>
          <w:sz w:val="24"/>
          <w:szCs w:val="24"/>
        </w:rPr>
        <w:t>The power of the Spirit who supplies what we lack (Acts 1:8; Rom 15:13, 19; Eph 3:16; I Thess 1:5, 2 Tim 1:7)</w:t>
      </w:r>
    </w:p>
    <w:p w:rsidR="00385034" w:rsidRDefault="00385034" w:rsidP="00385034">
      <w:pPr>
        <w:pStyle w:val="ListParagraph"/>
        <w:numPr>
          <w:ilvl w:val="1"/>
          <w:numId w:val="13"/>
        </w:numPr>
        <w:spacing w:line="360" w:lineRule="auto"/>
        <w:rPr>
          <w:rFonts w:ascii="Arial" w:hAnsi="Arial" w:cs="Arial"/>
          <w:sz w:val="24"/>
          <w:szCs w:val="24"/>
        </w:rPr>
      </w:pPr>
      <w:r>
        <w:rPr>
          <w:rFonts w:ascii="Arial" w:hAnsi="Arial" w:cs="Arial"/>
          <w:sz w:val="24"/>
          <w:szCs w:val="24"/>
        </w:rPr>
        <w:t>Empowerment by the same Spirit that empowered Jesus in his earthly ministry (Luke 4:14, 36; 5:17; 9:1)</w:t>
      </w:r>
      <w:r w:rsidR="0058002C">
        <w:rPr>
          <w:rFonts w:ascii="Arial" w:hAnsi="Arial" w:cs="Arial"/>
          <w:sz w:val="24"/>
          <w:szCs w:val="24"/>
        </w:rPr>
        <w:t xml:space="preserve"> and </w:t>
      </w:r>
      <w:r w:rsidR="009F1059">
        <w:rPr>
          <w:rFonts w:ascii="Arial" w:hAnsi="Arial" w:cs="Arial"/>
          <w:sz w:val="24"/>
          <w:szCs w:val="24"/>
        </w:rPr>
        <w:t>raised him from the dead (</w:t>
      </w:r>
      <w:r w:rsidR="0058002C">
        <w:rPr>
          <w:rFonts w:ascii="Arial" w:hAnsi="Arial" w:cs="Arial"/>
          <w:sz w:val="24"/>
          <w:szCs w:val="24"/>
        </w:rPr>
        <w:t>Eph 1:19-20</w:t>
      </w:r>
      <w:r w:rsidR="009F1059">
        <w:rPr>
          <w:rFonts w:ascii="Arial" w:hAnsi="Arial" w:cs="Arial"/>
          <w:sz w:val="24"/>
          <w:szCs w:val="24"/>
        </w:rPr>
        <w:t>; cf. Rom 8:11</w:t>
      </w:r>
      <w:r w:rsidR="0058002C">
        <w:rPr>
          <w:rFonts w:ascii="Arial" w:hAnsi="Arial" w:cs="Arial"/>
          <w:sz w:val="24"/>
          <w:szCs w:val="24"/>
        </w:rPr>
        <w:t>)</w:t>
      </w:r>
    </w:p>
    <w:p w:rsidR="00385034" w:rsidRDefault="00385034" w:rsidP="00385034">
      <w:pPr>
        <w:pStyle w:val="ListParagraph"/>
        <w:spacing w:line="360" w:lineRule="auto"/>
        <w:ind w:left="360"/>
        <w:rPr>
          <w:rFonts w:ascii="Arial" w:hAnsi="Arial" w:cs="Arial"/>
          <w:b/>
          <w:sz w:val="24"/>
          <w:szCs w:val="24"/>
        </w:rPr>
      </w:pPr>
    </w:p>
    <w:p w:rsidR="00385034" w:rsidRDefault="00385034" w:rsidP="00385034">
      <w:pPr>
        <w:pStyle w:val="ListParagraph"/>
        <w:numPr>
          <w:ilvl w:val="0"/>
          <w:numId w:val="2"/>
        </w:numPr>
        <w:spacing w:line="360" w:lineRule="auto"/>
        <w:rPr>
          <w:rFonts w:ascii="Arial" w:hAnsi="Arial" w:cs="Arial"/>
          <w:b/>
          <w:sz w:val="24"/>
          <w:szCs w:val="24"/>
        </w:rPr>
      </w:pPr>
      <w:r>
        <w:rPr>
          <w:rFonts w:ascii="Arial" w:hAnsi="Arial" w:cs="Arial"/>
          <w:b/>
          <w:sz w:val="24"/>
          <w:szCs w:val="24"/>
        </w:rPr>
        <w:t>The Role of the Holy Spirit</w:t>
      </w:r>
      <w:r w:rsidR="000455B7">
        <w:rPr>
          <w:rFonts w:ascii="Arial" w:hAnsi="Arial" w:cs="Arial"/>
          <w:b/>
          <w:sz w:val="24"/>
          <w:szCs w:val="24"/>
        </w:rPr>
        <w:t xml:space="preserve"> in Overcoming our Embarrassing Weakness</w:t>
      </w:r>
    </w:p>
    <w:p w:rsidR="00385034" w:rsidRDefault="00385034" w:rsidP="00385034">
      <w:pPr>
        <w:pStyle w:val="ListParagraph"/>
        <w:numPr>
          <w:ilvl w:val="0"/>
          <w:numId w:val="14"/>
        </w:numPr>
        <w:spacing w:line="360" w:lineRule="auto"/>
        <w:rPr>
          <w:rFonts w:ascii="Arial" w:hAnsi="Arial" w:cs="Arial"/>
          <w:b/>
          <w:sz w:val="24"/>
          <w:szCs w:val="24"/>
        </w:rPr>
      </w:pPr>
      <w:r>
        <w:rPr>
          <w:rFonts w:ascii="Arial" w:hAnsi="Arial" w:cs="Arial"/>
          <w:sz w:val="24"/>
          <w:szCs w:val="24"/>
        </w:rPr>
        <w:t>The Spirit as the Comforter, the Encourager, the Helper: ὁ παράκλητος in John 14:16, 26; 15:26; 16:7</w:t>
      </w:r>
    </w:p>
    <w:p w:rsidR="00385034" w:rsidRDefault="00385034" w:rsidP="00385034">
      <w:pPr>
        <w:pStyle w:val="ListParagraph"/>
        <w:numPr>
          <w:ilvl w:val="0"/>
          <w:numId w:val="15"/>
        </w:numPr>
        <w:spacing w:line="360" w:lineRule="auto"/>
        <w:rPr>
          <w:rFonts w:ascii="Arial" w:hAnsi="Arial" w:cs="Arial"/>
          <w:sz w:val="24"/>
          <w:szCs w:val="24"/>
        </w:rPr>
      </w:pPr>
      <w:r>
        <w:rPr>
          <w:rFonts w:ascii="Arial" w:hAnsi="Arial" w:cs="Arial"/>
          <w:sz w:val="24"/>
          <w:szCs w:val="24"/>
        </w:rPr>
        <w:t>Person who stands with us and covers for us before God</w:t>
      </w:r>
    </w:p>
    <w:p w:rsidR="00385034" w:rsidRDefault="00385034" w:rsidP="00385034">
      <w:pPr>
        <w:pStyle w:val="ListParagraph"/>
        <w:numPr>
          <w:ilvl w:val="0"/>
          <w:numId w:val="15"/>
        </w:numPr>
        <w:spacing w:line="360" w:lineRule="auto"/>
        <w:rPr>
          <w:rFonts w:ascii="Arial" w:hAnsi="Arial" w:cs="Arial"/>
          <w:sz w:val="24"/>
          <w:szCs w:val="24"/>
        </w:rPr>
      </w:pPr>
      <w:r>
        <w:rPr>
          <w:rFonts w:ascii="Arial" w:hAnsi="Arial" w:cs="Arial"/>
          <w:sz w:val="24"/>
          <w:szCs w:val="24"/>
        </w:rPr>
        <w:t xml:space="preserve">Person who like Jesus acts as our advocate </w:t>
      </w:r>
      <w:r w:rsidR="0058002C">
        <w:rPr>
          <w:rFonts w:ascii="Arial" w:hAnsi="Arial" w:cs="Arial"/>
          <w:sz w:val="24"/>
          <w:szCs w:val="24"/>
        </w:rPr>
        <w:t xml:space="preserve">in us </w:t>
      </w:r>
      <w:r>
        <w:rPr>
          <w:rFonts w:ascii="Arial" w:hAnsi="Arial" w:cs="Arial"/>
          <w:sz w:val="24"/>
          <w:szCs w:val="24"/>
        </w:rPr>
        <w:t>before the Father</w:t>
      </w:r>
    </w:p>
    <w:p w:rsidR="00385034" w:rsidRDefault="00385034" w:rsidP="00385034">
      <w:pPr>
        <w:pStyle w:val="ListParagraph"/>
        <w:numPr>
          <w:ilvl w:val="0"/>
          <w:numId w:val="15"/>
        </w:numPr>
        <w:spacing w:line="360" w:lineRule="auto"/>
        <w:rPr>
          <w:rFonts w:ascii="Arial" w:hAnsi="Arial" w:cs="Arial"/>
          <w:sz w:val="24"/>
          <w:szCs w:val="24"/>
        </w:rPr>
      </w:pPr>
      <w:r>
        <w:rPr>
          <w:rFonts w:ascii="Arial" w:hAnsi="Arial" w:cs="Arial"/>
          <w:sz w:val="24"/>
          <w:szCs w:val="24"/>
        </w:rPr>
        <w:t>Person who helps us get what we need from the Father by pointing us to Jesus and reminding us of what he says to us and does for us: pe</w:t>
      </w:r>
      <w:r w:rsidR="0058002C">
        <w:rPr>
          <w:rFonts w:ascii="Arial" w:hAnsi="Arial" w:cs="Arial"/>
          <w:sz w:val="24"/>
          <w:szCs w:val="24"/>
        </w:rPr>
        <w:t>rsonal coach or welfare officer</w:t>
      </w:r>
      <w:r w:rsidR="009F1059">
        <w:rPr>
          <w:rFonts w:ascii="Arial" w:hAnsi="Arial" w:cs="Arial"/>
          <w:sz w:val="24"/>
          <w:szCs w:val="24"/>
        </w:rPr>
        <w:t xml:space="preserve"> that assists people in accessing their rightful benefits</w:t>
      </w:r>
    </w:p>
    <w:p w:rsidR="00385034" w:rsidRDefault="00385034" w:rsidP="00385034">
      <w:pPr>
        <w:pStyle w:val="ListParagraph"/>
        <w:numPr>
          <w:ilvl w:val="0"/>
          <w:numId w:val="14"/>
        </w:numPr>
        <w:spacing w:line="360" w:lineRule="auto"/>
        <w:rPr>
          <w:rFonts w:ascii="Arial" w:hAnsi="Arial" w:cs="Arial"/>
          <w:sz w:val="24"/>
          <w:szCs w:val="24"/>
        </w:rPr>
      </w:pPr>
      <w:r>
        <w:rPr>
          <w:rFonts w:ascii="Arial" w:hAnsi="Arial" w:cs="Arial"/>
          <w:sz w:val="24"/>
          <w:szCs w:val="24"/>
        </w:rPr>
        <w:t xml:space="preserve">Gift of assurance </w:t>
      </w:r>
      <w:r w:rsidR="0058002C">
        <w:rPr>
          <w:rFonts w:ascii="Arial" w:hAnsi="Arial" w:cs="Arial"/>
          <w:sz w:val="24"/>
          <w:szCs w:val="24"/>
        </w:rPr>
        <w:t xml:space="preserve">of our status and privileges </w:t>
      </w:r>
      <w:r>
        <w:rPr>
          <w:rFonts w:ascii="Arial" w:hAnsi="Arial" w:cs="Arial"/>
          <w:sz w:val="24"/>
          <w:szCs w:val="24"/>
        </w:rPr>
        <w:t>rather than personal embarrassmen</w:t>
      </w:r>
      <w:r w:rsidR="0058002C">
        <w:rPr>
          <w:rFonts w:ascii="Arial" w:hAnsi="Arial" w:cs="Arial"/>
          <w:sz w:val="24"/>
          <w:szCs w:val="24"/>
        </w:rPr>
        <w:t xml:space="preserve">t at what we lack and </w:t>
      </w:r>
      <w:r w:rsidR="009F1059">
        <w:rPr>
          <w:rFonts w:ascii="Arial" w:hAnsi="Arial" w:cs="Arial"/>
          <w:sz w:val="24"/>
          <w:szCs w:val="24"/>
        </w:rPr>
        <w:t xml:space="preserve">our </w:t>
      </w:r>
      <w:r w:rsidR="0058002C">
        <w:rPr>
          <w:rFonts w:ascii="Arial" w:hAnsi="Arial" w:cs="Arial"/>
          <w:sz w:val="24"/>
          <w:szCs w:val="24"/>
        </w:rPr>
        <w:t>fearfulness</w:t>
      </w:r>
      <w:r w:rsidR="009F1059">
        <w:rPr>
          <w:rFonts w:ascii="Arial" w:hAnsi="Arial" w:cs="Arial"/>
          <w:sz w:val="24"/>
          <w:szCs w:val="24"/>
        </w:rPr>
        <w:t xml:space="preserve"> from uncertainty </w:t>
      </w:r>
      <w:r w:rsidR="009F1059">
        <w:rPr>
          <w:rFonts w:ascii="Arial" w:hAnsi="Arial" w:cs="Arial"/>
          <w:sz w:val="24"/>
          <w:szCs w:val="24"/>
        </w:rPr>
        <w:lastRenderedPageBreak/>
        <w:t>about our baptismal status in</w:t>
      </w:r>
      <w:r>
        <w:rPr>
          <w:rFonts w:ascii="Arial" w:hAnsi="Arial" w:cs="Arial"/>
          <w:sz w:val="24"/>
          <w:szCs w:val="24"/>
        </w:rPr>
        <w:t xml:space="preserve"> Rom 8:14-16: </w:t>
      </w:r>
      <w:r>
        <w:rPr>
          <w:rFonts w:ascii="Arial" w:hAnsi="Arial" w:cs="Arial"/>
          <w:b/>
          <w:i/>
          <w:sz w:val="24"/>
          <w:szCs w:val="24"/>
        </w:rPr>
        <w:t>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 – heirs of God and fellow heirs with Christ</w:t>
      </w:r>
    </w:p>
    <w:p w:rsidR="00385034" w:rsidRDefault="00385034" w:rsidP="00FD5770">
      <w:pPr>
        <w:pStyle w:val="ListParagraph"/>
        <w:numPr>
          <w:ilvl w:val="0"/>
          <w:numId w:val="16"/>
        </w:numPr>
        <w:spacing w:line="360" w:lineRule="auto"/>
        <w:rPr>
          <w:rFonts w:ascii="Arial" w:hAnsi="Arial" w:cs="Arial"/>
          <w:sz w:val="24"/>
          <w:szCs w:val="24"/>
        </w:rPr>
      </w:pPr>
      <w:r>
        <w:rPr>
          <w:rFonts w:ascii="Arial" w:hAnsi="Arial" w:cs="Arial"/>
          <w:sz w:val="24"/>
          <w:szCs w:val="24"/>
        </w:rPr>
        <w:t>Leading of the Spirit in addressing God as our Father</w:t>
      </w:r>
    </w:p>
    <w:p w:rsidR="00385034" w:rsidRDefault="00385034" w:rsidP="00FD5770">
      <w:pPr>
        <w:pStyle w:val="ListParagraph"/>
        <w:numPr>
          <w:ilvl w:val="0"/>
          <w:numId w:val="16"/>
        </w:numPr>
        <w:spacing w:line="360" w:lineRule="auto"/>
        <w:rPr>
          <w:rFonts w:ascii="Arial" w:hAnsi="Arial" w:cs="Arial"/>
          <w:sz w:val="24"/>
          <w:szCs w:val="24"/>
        </w:rPr>
      </w:pPr>
      <w:r>
        <w:rPr>
          <w:rFonts w:ascii="Arial" w:hAnsi="Arial" w:cs="Arial"/>
          <w:sz w:val="24"/>
          <w:szCs w:val="24"/>
        </w:rPr>
        <w:t>Proof of our status and inheritance: same as Jesus</w:t>
      </w:r>
    </w:p>
    <w:p w:rsidR="00385034" w:rsidRDefault="00385034" w:rsidP="00FD5770">
      <w:pPr>
        <w:pStyle w:val="ListParagraph"/>
        <w:numPr>
          <w:ilvl w:val="0"/>
          <w:numId w:val="16"/>
        </w:numPr>
        <w:spacing w:line="360" w:lineRule="auto"/>
        <w:rPr>
          <w:rFonts w:ascii="Arial" w:hAnsi="Arial" w:cs="Arial"/>
          <w:sz w:val="24"/>
          <w:szCs w:val="24"/>
        </w:rPr>
      </w:pPr>
      <w:r>
        <w:rPr>
          <w:rFonts w:ascii="Arial" w:hAnsi="Arial" w:cs="Arial"/>
          <w:sz w:val="24"/>
          <w:szCs w:val="24"/>
        </w:rPr>
        <w:t>No reason for embarrassment about ourselves</w:t>
      </w:r>
      <w:r w:rsidR="0058002C">
        <w:rPr>
          <w:rFonts w:ascii="Arial" w:hAnsi="Arial" w:cs="Arial"/>
          <w:sz w:val="24"/>
          <w:szCs w:val="24"/>
        </w:rPr>
        <w:t>: co-sons and co-heirs with God’s royal Son</w:t>
      </w:r>
    </w:p>
    <w:p w:rsidR="00385034" w:rsidRDefault="00385034" w:rsidP="00385034">
      <w:pPr>
        <w:pStyle w:val="ListParagraph"/>
        <w:numPr>
          <w:ilvl w:val="0"/>
          <w:numId w:val="14"/>
        </w:numPr>
        <w:spacing w:line="360" w:lineRule="auto"/>
        <w:rPr>
          <w:rFonts w:ascii="Arial" w:hAnsi="Arial" w:cs="Arial"/>
          <w:sz w:val="24"/>
          <w:szCs w:val="24"/>
        </w:rPr>
      </w:pPr>
      <w:r>
        <w:rPr>
          <w:rFonts w:ascii="Arial" w:hAnsi="Arial" w:cs="Arial"/>
          <w:sz w:val="24"/>
          <w:szCs w:val="24"/>
        </w:rPr>
        <w:t>Helper in our spiritual weakness</w:t>
      </w:r>
      <w:r w:rsidR="00527F8C">
        <w:rPr>
          <w:rFonts w:ascii="Arial" w:hAnsi="Arial" w:cs="Arial"/>
          <w:sz w:val="24"/>
          <w:szCs w:val="24"/>
        </w:rPr>
        <w:t xml:space="preserve"> and failure to pray</w:t>
      </w:r>
      <w:r>
        <w:rPr>
          <w:rFonts w:ascii="Arial" w:hAnsi="Arial" w:cs="Arial"/>
          <w:sz w:val="24"/>
          <w:szCs w:val="24"/>
        </w:rPr>
        <w:t xml:space="preserve">: Rom 8:26: </w:t>
      </w:r>
      <w:r>
        <w:rPr>
          <w:rFonts w:ascii="Arial" w:hAnsi="Arial" w:cs="Arial"/>
          <w:b/>
          <w:i/>
          <w:sz w:val="24"/>
          <w:szCs w:val="24"/>
        </w:rPr>
        <w:t>the Spirit helps us in our weakness. For we do not know what to pray for as we ought, but the Spirit himself intercedes for us with groanings too deep for words.</w:t>
      </w:r>
    </w:p>
    <w:p w:rsidR="0058002C" w:rsidRDefault="0058002C" w:rsidP="00FD5770">
      <w:pPr>
        <w:pStyle w:val="ListParagraph"/>
        <w:numPr>
          <w:ilvl w:val="0"/>
          <w:numId w:val="17"/>
        </w:numPr>
        <w:spacing w:line="360" w:lineRule="auto"/>
        <w:rPr>
          <w:rFonts w:ascii="Arial" w:hAnsi="Arial" w:cs="Arial"/>
          <w:sz w:val="24"/>
          <w:szCs w:val="24"/>
        </w:rPr>
      </w:pPr>
      <w:r>
        <w:rPr>
          <w:rFonts w:ascii="Arial" w:hAnsi="Arial" w:cs="Arial"/>
          <w:sz w:val="24"/>
          <w:szCs w:val="24"/>
        </w:rPr>
        <w:t>Nature of sighing and groaning</w:t>
      </w:r>
    </w:p>
    <w:p w:rsidR="00385034" w:rsidRDefault="00385034" w:rsidP="00FD5770">
      <w:pPr>
        <w:pStyle w:val="ListParagraph"/>
        <w:numPr>
          <w:ilvl w:val="0"/>
          <w:numId w:val="17"/>
        </w:numPr>
        <w:spacing w:line="360" w:lineRule="auto"/>
        <w:rPr>
          <w:rFonts w:ascii="Arial" w:hAnsi="Arial" w:cs="Arial"/>
          <w:sz w:val="24"/>
          <w:szCs w:val="24"/>
        </w:rPr>
      </w:pPr>
      <w:r>
        <w:rPr>
          <w:rFonts w:ascii="Arial" w:hAnsi="Arial" w:cs="Arial"/>
          <w:sz w:val="24"/>
          <w:szCs w:val="24"/>
        </w:rPr>
        <w:t>Double weakness: personal deficiencies and inability to pray</w:t>
      </w:r>
    </w:p>
    <w:p w:rsidR="00385034" w:rsidRDefault="00385034" w:rsidP="00FD5770">
      <w:pPr>
        <w:pStyle w:val="ListParagraph"/>
        <w:numPr>
          <w:ilvl w:val="0"/>
          <w:numId w:val="17"/>
        </w:numPr>
        <w:spacing w:line="360" w:lineRule="auto"/>
        <w:rPr>
          <w:rFonts w:ascii="Arial" w:hAnsi="Arial" w:cs="Arial"/>
          <w:sz w:val="24"/>
          <w:szCs w:val="24"/>
        </w:rPr>
      </w:pPr>
      <w:r>
        <w:rPr>
          <w:rFonts w:ascii="Arial" w:hAnsi="Arial" w:cs="Arial"/>
          <w:sz w:val="24"/>
          <w:szCs w:val="24"/>
        </w:rPr>
        <w:t>The intercession of the Spirit: turning what lack into prayer</w:t>
      </w:r>
      <w:r w:rsidR="00527F8C">
        <w:rPr>
          <w:rFonts w:ascii="Arial" w:hAnsi="Arial" w:cs="Arial"/>
          <w:sz w:val="24"/>
          <w:szCs w:val="24"/>
        </w:rPr>
        <w:t xml:space="preserve"> and our need into God’s supply</w:t>
      </w:r>
    </w:p>
    <w:p w:rsidR="00385034" w:rsidRDefault="00385034" w:rsidP="00FD5770">
      <w:pPr>
        <w:pStyle w:val="ListParagraph"/>
        <w:numPr>
          <w:ilvl w:val="0"/>
          <w:numId w:val="17"/>
        </w:numPr>
        <w:spacing w:line="360" w:lineRule="auto"/>
        <w:rPr>
          <w:rFonts w:ascii="Arial" w:hAnsi="Arial" w:cs="Arial"/>
          <w:sz w:val="24"/>
          <w:szCs w:val="24"/>
        </w:rPr>
      </w:pPr>
      <w:r>
        <w:rPr>
          <w:rFonts w:ascii="Arial" w:hAnsi="Arial" w:cs="Arial"/>
          <w:sz w:val="24"/>
          <w:szCs w:val="24"/>
        </w:rPr>
        <w:t>Power in weakness through prayer</w:t>
      </w:r>
      <w:r w:rsidR="00527F8C">
        <w:rPr>
          <w:rFonts w:ascii="Arial" w:hAnsi="Arial" w:cs="Arial"/>
          <w:sz w:val="24"/>
          <w:szCs w:val="24"/>
        </w:rPr>
        <w:t xml:space="preserve"> for ourselves and others</w:t>
      </w:r>
    </w:p>
    <w:p w:rsidR="000455B7" w:rsidRDefault="000455B7" w:rsidP="000455B7">
      <w:pPr>
        <w:pStyle w:val="ListParagraph"/>
        <w:numPr>
          <w:ilvl w:val="0"/>
          <w:numId w:val="14"/>
        </w:numPr>
        <w:spacing w:line="360" w:lineRule="auto"/>
        <w:rPr>
          <w:rFonts w:ascii="Arial" w:hAnsi="Arial" w:cs="Arial"/>
          <w:sz w:val="24"/>
          <w:szCs w:val="24"/>
        </w:rPr>
      </w:pPr>
      <w:r>
        <w:rPr>
          <w:rFonts w:ascii="Arial" w:hAnsi="Arial" w:cs="Arial"/>
          <w:sz w:val="24"/>
          <w:szCs w:val="24"/>
        </w:rPr>
        <w:t xml:space="preserve">See Paul’s prayer for strengthening in Eph 3:14-19: </w:t>
      </w:r>
      <w:r w:rsidRPr="000455B7">
        <w:rPr>
          <w:rFonts w:ascii="Arial" w:hAnsi="Arial" w:cs="Arial"/>
          <w:b/>
          <w:i/>
          <w:sz w:val="24"/>
          <w:szCs w:val="24"/>
        </w:rPr>
        <w:t>I bow my knees before the Father…that...he may grant you to be strengthened with power through his Spirit in your inner being, so that Christ may dwell in you hearts through faith - that you being rooted and grounded in love, may have the strength to comprehend with all the saints what is the breadth and length and height and depth, and to know the love of Christ that surpasses knowledge, that you may be filled with all the fullness of God.</w:t>
      </w:r>
    </w:p>
    <w:p w:rsidR="00385034" w:rsidRDefault="00385034" w:rsidP="00385034">
      <w:pPr>
        <w:pStyle w:val="ListParagraph"/>
        <w:spacing w:line="360" w:lineRule="auto"/>
        <w:ind w:left="1800"/>
        <w:rPr>
          <w:rFonts w:ascii="Arial" w:hAnsi="Arial" w:cs="Arial"/>
          <w:sz w:val="24"/>
          <w:szCs w:val="24"/>
        </w:rPr>
      </w:pPr>
    </w:p>
    <w:p w:rsidR="00385034" w:rsidRDefault="00385034" w:rsidP="00385034">
      <w:pPr>
        <w:pStyle w:val="ListParagraph"/>
        <w:numPr>
          <w:ilvl w:val="0"/>
          <w:numId w:val="2"/>
        </w:numPr>
        <w:spacing w:line="360" w:lineRule="auto"/>
        <w:rPr>
          <w:rFonts w:ascii="Arial" w:hAnsi="Arial" w:cs="Arial"/>
          <w:b/>
          <w:sz w:val="24"/>
          <w:szCs w:val="24"/>
        </w:rPr>
      </w:pPr>
      <w:r>
        <w:rPr>
          <w:rFonts w:ascii="Arial" w:hAnsi="Arial" w:cs="Arial"/>
          <w:b/>
          <w:sz w:val="24"/>
          <w:szCs w:val="24"/>
        </w:rPr>
        <w:t>Christ’s dilemma</w:t>
      </w:r>
    </w:p>
    <w:p w:rsidR="00527F8C" w:rsidRDefault="00527F8C"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t xml:space="preserve">Problem: safe access to God’s power </w:t>
      </w:r>
    </w:p>
    <w:p w:rsidR="00385034" w:rsidRDefault="00527F8C"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lastRenderedPageBreak/>
        <w:t>Picture: electrical circuit breaker</w:t>
      </w:r>
      <w:r w:rsidR="00385034">
        <w:rPr>
          <w:rFonts w:ascii="Arial" w:hAnsi="Arial" w:cs="Arial"/>
          <w:sz w:val="24"/>
          <w:szCs w:val="24"/>
        </w:rPr>
        <w:t xml:space="preserve"> to prevent electrocution</w:t>
      </w:r>
      <w:r>
        <w:rPr>
          <w:rFonts w:ascii="Arial" w:hAnsi="Arial" w:cs="Arial"/>
          <w:sz w:val="24"/>
          <w:szCs w:val="24"/>
        </w:rPr>
        <w:t xml:space="preserve"> and fire</w:t>
      </w:r>
    </w:p>
    <w:p w:rsidR="00385034" w:rsidRDefault="00385034"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t>Christ’s call for us to join him in doing his Father’s work on earth</w:t>
      </w:r>
    </w:p>
    <w:p w:rsidR="00385034" w:rsidRDefault="00385034"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t>Need for supernatural power to do God’s work</w:t>
      </w:r>
    </w:p>
    <w:p w:rsidR="00385034" w:rsidRDefault="00385034"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t>Potential for abuse of spiritual power as a form of magic</w:t>
      </w:r>
    </w:p>
    <w:p w:rsidR="00385034" w:rsidRDefault="00385034"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t>Christ’s problem: how to share his power so that it can be used only to do God’s will and it will convert Christ’s enemies into his disciples if they take hold of it for themselves</w:t>
      </w:r>
    </w:p>
    <w:p w:rsidR="00385034" w:rsidRDefault="00385034" w:rsidP="00FD5770">
      <w:pPr>
        <w:pStyle w:val="ListParagraph"/>
        <w:numPr>
          <w:ilvl w:val="0"/>
          <w:numId w:val="18"/>
        </w:numPr>
        <w:spacing w:line="360" w:lineRule="auto"/>
        <w:ind w:left="1800"/>
        <w:rPr>
          <w:rFonts w:ascii="Arial" w:hAnsi="Arial" w:cs="Arial"/>
          <w:sz w:val="24"/>
          <w:szCs w:val="24"/>
        </w:rPr>
      </w:pPr>
      <w:r>
        <w:rPr>
          <w:rFonts w:ascii="Arial" w:hAnsi="Arial" w:cs="Arial"/>
          <w:sz w:val="24"/>
          <w:szCs w:val="24"/>
        </w:rPr>
        <w:t>Answer: the power of the Spirit as a person (Luke 24:49; John 14:16-18, 26; 15:26; 16:7-15; 20:22; Acts 1:4)</w:t>
      </w:r>
    </w:p>
    <w:p w:rsidR="00385034" w:rsidRDefault="00385034" w:rsidP="00FD5770">
      <w:pPr>
        <w:pStyle w:val="ListParagraph"/>
        <w:numPr>
          <w:ilvl w:val="0"/>
          <w:numId w:val="19"/>
        </w:numPr>
        <w:spacing w:line="360" w:lineRule="auto"/>
        <w:ind w:left="2520"/>
        <w:rPr>
          <w:rFonts w:ascii="Arial" w:hAnsi="Arial" w:cs="Arial"/>
          <w:sz w:val="24"/>
          <w:szCs w:val="24"/>
        </w:rPr>
      </w:pPr>
      <w:r>
        <w:rPr>
          <w:rFonts w:ascii="Arial" w:hAnsi="Arial" w:cs="Arial"/>
          <w:sz w:val="24"/>
          <w:szCs w:val="24"/>
        </w:rPr>
        <w:t>Received only in faith and never possessed</w:t>
      </w:r>
    </w:p>
    <w:p w:rsidR="00385034" w:rsidRDefault="00385034" w:rsidP="00FD5770">
      <w:pPr>
        <w:pStyle w:val="ListParagraph"/>
        <w:numPr>
          <w:ilvl w:val="0"/>
          <w:numId w:val="19"/>
        </w:numPr>
        <w:spacing w:line="360" w:lineRule="auto"/>
        <w:ind w:left="2520"/>
        <w:rPr>
          <w:rFonts w:ascii="Arial" w:hAnsi="Arial" w:cs="Arial"/>
          <w:sz w:val="24"/>
          <w:szCs w:val="24"/>
        </w:rPr>
      </w:pPr>
      <w:r>
        <w:rPr>
          <w:rFonts w:ascii="Arial" w:hAnsi="Arial" w:cs="Arial"/>
          <w:sz w:val="24"/>
          <w:szCs w:val="24"/>
        </w:rPr>
        <w:t xml:space="preserve">Gained by prayer to God the Father in the name of Jesus </w:t>
      </w:r>
    </w:p>
    <w:p w:rsidR="000455B7" w:rsidRDefault="00385034" w:rsidP="00FD5770">
      <w:pPr>
        <w:pStyle w:val="ListParagraph"/>
        <w:numPr>
          <w:ilvl w:val="0"/>
          <w:numId w:val="19"/>
        </w:numPr>
        <w:spacing w:line="360" w:lineRule="auto"/>
        <w:ind w:left="2520"/>
        <w:rPr>
          <w:rFonts w:ascii="Arial" w:hAnsi="Arial" w:cs="Arial"/>
          <w:sz w:val="24"/>
          <w:szCs w:val="24"/>
        </w:rPr>
      </w:pPr>
      <w:r>
        <w:rPr>
          <w:rFonts w:ascii="Arial" w:hAnsi="Arial" w:cs="Arial"/>
          <w:sz w:val="24"/>
          <w:szCs w:val="24"/>
        </w:rPr>
        <w:t>Creating faith in unbelievers who pray for the Spirit</w:t>
      </w:r>
    </w:p>
    <w:p w:rsidR="000455B7" w:rsidRDefault="000455B7">
      <w:pPr>
        <w:spacing w:after="160" w:line="259" w:lineRule="auto"/>
        <w:rPr>
          <w:rFonts w:ascii="Arial" w:eastAsiaTheme="minorHAnsi" w:hAnsi="Arial" w:cs="Arial"/>
          <w:sz w:val="24"/>
          <w:szCs w:val="24"/>
        </w:rPr>
      </w:pPr>
      <w:r>
        <w:rPr>
          <w:rFonts w:ascii="Arial" w:hAnsi="Arial" w:cs="Arial"/>
          <w:sz w:val="24"/>
          <w:szCs w:val="24"/>
        </w:rPr>
        <w:br w:type="page"/>
      </w:r>
    </w:p>
    <w:p w:rsidR="005D2336" w:rsidRPr="005D2336" w:rsidRDefault="005D2336" w:rsidP="005D2336">
      <w:pPr>
        <w:spacing w:after="160" w:line="259" w:lineRule="auto"/>
        <w:rPr>
          <w:rFonts w:ascii="Arial" w:eastAsiaTheme="minorHAnsi" w:hAnsi="Arial" w:cs="Arial"/>
          <w:sz w:val="24"/>
          <w:szCs w:val="24"/>
        </w:rPr>
      </w:pPr>
    </w:p>
    <w:p w:rsidR="00385034" w:rsidRPr="002423CF" w:rsidRDefault="00385034" w:rsidP="00FD5770">
      <w:pPr>
        <w:pStyle w:val="ListParagraph"/>
        <w:numPr>
          <w:ilvl w:val="0"/>
          <w:numId w:val="20"/>
        </w:numPr>
        <w:spacing w:after="0" w:line="360" w:lineRule="auto"/>
        <w:rPr>
          <w:rFonts w:ascii="Arial" w:hAnsi="Arial" w:cs="Arial"/>
          <w:b/>
          <w:sz w:val="28"/>
          <w:szCs w:val="28"/>
        </w:rPr>
      </w:pPr>
      <w:r w:rsidRPr="002423CF">
        <w:rPr>
          <w:rFonts w:ascii="Arial" w:hAnsi="Arial" w:cs="Arial"/>
          <w:b/>
          <w:sz w:val="28"/>
          <w:szCs w:val="28"/>
        </w:rPr>
        <w:t>The M</w:t>
      </w:r>
      <w:r w:rsidR="006617B5">
        <w:rPr>
          <w:rFonts w:ascii="Arial" w:hAnsi="Arial" w:cs="Arial"/>
          <w:b/>
          <w:sz w:val="28"/>
          <w:szCs w:val="28"/>
        </w:rPr>
        <w:t>eans of the Spirit: the Work</w:t>
      </w:r>
      <w:r w:rsidRPr="002423CF">
        <w:rPr>
          <w:rFonts w:ascii="Arial" w:hAnsi="Arial" w:cs="Arial"/>
          <w:b/>
          <w:sz w:val="28"/>
          <w:szCs w:val="28"/>
        </w:rPr>
        <w:t xml:space="preserve"> of the Spirit through Holy Things </w:t>
      </w:r>
    </w:p>
    <w:p w:rsidR="00385034" w:rsidRPr="002671D7" w:rsidRDefault="00385034" w:rsidP="00BC19FF">
      <w:pPr>
        <w:pStyle w:val="ListParagraph"/>
        <w:spacing w:after="0" w:line="360" w:lineRule="auto"/>
        <w:ind w:left="360"/>
        <w:rPr>
          <w:rFonts w:ascii="Arial" w:hAnsi="Arial" w:cs="Arial"/>
          <w:sz w:val="24"/>
          <w:szCs w:val="24"/>
        </w:rPr>
      </w:pPr>
    </w:p>
    <w:p w:rsidR="00385034" w:rsidRDefault="00385034" w:rsidP="00FD5770">
      <w:pPr>
        <w:pStyle w:val="ListParagraph"/>
        <w:numPr>
          <w:ilvl w:val="0"/>
          <w:numId w:val="21"/>
        </w:numPr>
        <w:spacing w:after="0" w:line="360" w:lineRule="auto"/>
        <w:rPr>
          <w:rFonts w:ascii="Arial" w:hAnsi="Arial"/>
          <w:b/>
          <w:sz w:val="24"/>
          <w:szCs w:val="24"/>
        </w:rPr>
      </w:pPr>
      <w:r w:rsidRPr="006E259D">
        <w:rPr>
          <w:rFonts w:ascii="Arial" w:hAnsi="Arial"/>
          <w:b/>
          <w:sz w:val="24"/>
          <w:szCs w:val="24"/>
        </w:rPr>
        <w:t>Picture: mediat</w:t>
      </w:r>
      <w:r w:rsidR="00BC19FF">
        <w:rPr>
          <w:rFonts w:ascii="Arial" w:hAnsi="Arial"/>
          <w:b/>
          <w:sz w:val="24"/>
          <w:szCs w:val="24"/>
        </w:rPr>
        <w:t xml:space="preserve">ed communication </w:t>
      </w:r>
      <w:r w:rsidR="00527F8C">
        <w:rPr>
          <w:rFonts w:ascii="Arial" w:hAnsi="Arial"/>
          <w:b/>
          <w:sz w:val="24"/>
          <w:szCs w:val="24"/>
        </w:rPr>
        <w:t>with</w:t>
      </w:r>
      <w:r w:rsidRPr="006E259D">
        <w:rPr>
          <w:rFonts w:ascii="Arial" w:hAnsi="Arial"/>
          <w:b/>
          <w:sz w:val="24"/>
          <w:szCs w:val="24"/>
        </w:rPr>
        <w:t xml:space="preserve"> cell phones</w:t>
      </w:r>
      <w:ins w:id="1" w:author="John Kleinig" w:date="2014-08-23T05:28:00Z">
        <w:r w:rsidR="00527F8C">
          <w:rPr>
            <w:rFonts w:ascii="Arial" w:hAnsi="Arial"/>
            <w:b/>
            <w:sz w:val="24"/>
            <w:szCs w:val="24"/>
          </w:rPr>
          <w:t xml:space="preserve"> </w:t>
        </w:r>
      </w:ins>
    </w:p>
    <w:p w:rsidR="00527F8C" w:rsidRPr="00527F8C" w:rsidRDefault="006617B5" w:rsidP="00FD5770">
      <w:pPr>
        <w:pStyle w:val="ListParagraph"/>
        <w:numPr>
          <w:ilvl w:val="0"/>
          <w:numId w:val="82"/>
        </w:numPr>
        <w:spacing w:after="0" w:line="360" w:lineRule="auto"/>
        <w:rPr>
          <w:rFonts w:ascii="Arial" w:hAnsi="Arial"/>
          <w:b/>
          <w:sz w:val="24"/>
          <w:szCs w:val="24"/>
        </w:rPr>
      </w:pPr>
      <w:r>
        <w:rPr>
          <w:rFonts w:ascii="Arial" w:hAnsi="Arial"/>
          <w:sz w:val="24"/>
          <w:szCs w:val="24"/>
        </w:rPr>
        <w:t>Communication via r</w:t>
      </w:r>
      <w:r w:rsidR="00527F8C">
        <w:rPr>
          <w:rFonts w:ascii="Arial" w:hAnsi="Arial"/>
          <w:sz w:val="24"/>
          <w:szCs w:val="24"/>
        </w:rPr>
        <w:t>adio waves</w:t>
      </w:r>
      <w:r>
        <w:rPr>
          <w:rFonts w:ascii="Arial" w:hAnsi="Arial"/>
          <w:sz w:val="24"/>
          <w:szCs w:val="24"/>
        </w:rPr>
        <w:t xml:space="preserve"> rather than direct sight or sound</w:t>
      </w:r>
    </w:p>
    <w:p w:rsidR="00527F8C" w:rsidRPr="006E259D" w:rsidRDefault="00527F8C" w:rsidP="00FD5770">
      <w:pPr>
        <w:pStyle w:val="ListParagraph"/>
        <w:numPr>
          <w:ilvl w:val="0"/>
          <w:numId w:val="82"/>
        </w:numPr>
        <w:spacing w:after="0" w:line="360" w:lineRule="auto"/>
        <w:rPr>
          <w:rFonts w:ascii="Arial" w:hAnsi="Arial"/>
          <w:b/>
          <w:sz w:val="24"/>
          <w:szCs w:val="24"/>
        </w:rPr>
      </w:pPr>
      <w:r>
        <w:rPr>
          <w:rFonts w:ascii="Arial" w:hAnsi="Arial"/>
          <w:sz w:val="24"/>
          <w:szCs w:val="24"/>
        </w:rPr>
        <w:t>Need for charging with electricity</w:t>
      </w:r>
    </w:p>
    <w:p w:rsidR="00385034" w:rsidRPr="002423CF" w:rsidRDefault="00385034" w:rsidP="00BC19FF">
      <w:pPr>
        <w:pStyle w:val="ListParagraph"/>
        <w:spacing w:after="0" w:line="360" w:lineRule="auto"/>
        <w:ind w:left="1080"/>
        <w:rPr>
          <w:rFonts w:ascii="Arial" w:hAnsi="Arial"/>
          <w:sz w:val="24"/>
          <w:szCs w:val="24"/>
        </w:rPr>
      </w:pPr>
    </w:p>
    <w:p w:rsidR="00385034" w:rsidRPr="000E6FB3" w:rsidRDefault="00385034" w:rsidP="00FD5770">
      <w:pPr>
        <w:pStyle w:val="ListParagraph"/>
        <w:numPr>
          <w:ilvl w:val="0"/>
          <w:numId w:val="21"/>
        </w:numPr>
        <w:spacing w:after="0" w:line="360" w:lineRule="auto"/>
        <w:rPr>
          <w:rFonts w:ascii="Arial" w:hAnsi="Arial"/>
          <w:b/>
          <w:sz w:val="24"/>
          <w:szCs w:val="24"/>
        </w:rPr>
      </w:pPr>
      <w:r w:rsidRPr="000E6FB3">
        <w:rPr>
          <w:rFonts w:ascii="Arial" w:hAnsi="Arial"/>
          <w:b/>
          <w:sz w:val="24"/>
          <w:szCs w:val="24"/>
        </w:rPr>
        <w:t>Present problem</w:t>
      </w:r>
    </w:p>
    <w:p w:rsidR="00527F8C" w:rsidRDefault="00527F8C" w:rsidP="00FD5770">
      <w:pPr>
        <w:pStyle w:val="ListParagraph"/>
        <w:numPr>
          <w:ilvl w:val="0"/>
          <w:numId w:val="22"/>
        </w:numPr>
        <w:spacing w:after="0" w:line="360" w:lineRule="auto"/>
        <w:rPr>
          <w:rFonts w:ascii="Arial" w:hAnsi="Arial"/>
          <w:sz w:val="24"/>
          <w:szCs w:val="24"/>
        </w:rPr>
      </w:pPr>
      <w:r>
        <w:rPr>
          <w:rFonts w:ascii="Arial" w:hAnsi="Arial"/>
          <w:sz w:val="24"/>
          <w:szCs w:val="24"/>
        </w:rPr>
        <w:t>Desire for immediate spiritual experience: spiritual telepathy</w:t>
      </w:r>
    </w:p>
    <w:p w:rsidR="00385034" w:rsidRPr="002423CF" w:rsidRDefault="00385034" w:rsidP="00FD5770">
      <w:pPr>
        <w:pStyle w:val="ListParagraph"/>
        <w:numPr>
          <w:ilvl w:val="0"/>
          <w:numId w:val="22"/>
        </w:numPr>
        <w:spacing w:after="0" w:line="360" w:lineRule="auto"/>
        <w:rPr>
          <w:rFonts w:ascii="Arial" w:hAnsi="Arial"/>
          <w:sz w:val="24"/>
          <w:szCs w:val="24"/>
        </w:rPr>
      </w:pPr>
      <w:r w:rsidRPr="002423CF">
        <w:rPr>
          <w:rFonts w:ascii="Arial" w:hAnsi="Arial"/>
          <w:sz w:val="24"/>
          <w:szCs w:val="24"/>
        </w:rPr>
        <w:t>Interest in spirituality but contempt for the church</w:t>
      </w:r>
    </w:p>
    <w:p w:rsidR="00385034" w:rsidRPr="002423CF" w:rsidRDefault="00385034" w:rsidP="00FD5770">
      <w:pPr>
        <w:pStyle w:val="ListParagraph"/>
        <w:numPr>
          <w:ilvl w:val="0"/>
          <w:numId w:val="22"/>
        </w:numPr>
        <w:spacing w:after="0" w:line="360" w:lineRule="auto"/>
        <w:rPr>
          <w:rFonts w:ascii="Arial" w:hAnsi="Arial"/>
          <w:sz w:val="24"/>
          <w:szCs w:val="24"/>
        </w:rPr>
      </w:pPr>
      <w:r w:rsidRPr="002423CF">
        <w:rPr>
          <w:rFonts w:ascii="Arial" w:hAnsi="Arial"/>
          <w:sz w:val="24"/>
          <w:szCs w:val="24"/>
        </w:rPr>
        <w:t>Contempt for the body despite obsession with it</w:t>
      </w:r>
    </w:p>
    <w:p w:rsidR="00385034" w:rsidRPr="002423CF" w:rsidRDefault="00385034" w:rsidP="00FD5770">
      <w:pPr>
        <w:pStyle w:val="ListParagraph"/>
        <w:numPr>
          <w:ilvl w:val="0"/>
          <w:numId w:val="22"/>
        </w:numPr>
        <w:spacing w:after="0" w:line="360" w:lineRule="auto"/>
        <w:rPr>
          <w:rFonts w:ascii="Arial" w:hAnsi="Arial"/>
          <w:sz w:val="24"/>
          <w:szCs w:val="24"/>
        </w:rPr>
      </w:pPr>
      <w:r w:rsidRPr="002423CF">
        <w:rPr>
          <w:rFonts w:ascii="Arial" w:hAnsi="Arial"/>
          <w:sz w:val="24"/>
          <w:szCs w:val="24"/>
        </w:rPr>
        <w:t>Rejection of the physical parts of Christian doctrine</w:t>
      </w:r>
    </w:p>
    <w:p w:rsidR="00385034" w:rsidRPr="002423CF" w:rsidRDefault="00385034" w:rsidP="00FD5770">
      <w:pPr>
        <w:pStyle w:val="ListParagraph"/>
        <w:numPr>
          <w:ilvl w:val="0"/>
          <w:numId w:val="23"/>
        </w:numPr>
        <w:spacing w:after="0" w:line="360" w:lineRule="auto"/>
        <w:rPr>
          <w:rFonts w:ascii="Arial" w:hAnsi="Arial"/>
          <w:sz w:val="24"/>
          <w:szCs w:val="24"/>
        </w:rPr>
      </w:pPr>
      <w:r w:rsidRPr="002423CF">
        <w:rPr>
          <w:rFonts w:ascii="Arial" w:hAnsi="Arial"/>
          <w:sz w:val="24"/>
          <w:szCs w:val="24"/>
        </w:rPr>
        <w:t>Creation of physical world by God</w:t>
      </w:r>
    </w:p>
    <w:p w:rsidR="00385034" w:rsidRPr="002423CF" w:rsidRDefault="00385034" w:rsidP="00FD5770">
      <w:pPr>
        <w:pStyle w:val="ListParagraph"/>
        <w:numPr>
          <w:ilvl w:val="0"/>
          <w:numId w:val="23"/>
        </w:numPr>
        <w:spacing w:after="0" w:line="360" w:lineRule="auto"/>
        <w:rPr>
          <w:rFonts w:ascii="Arial" w:hAnsi="Arial"/>
          <w:sz w:val="24"/>
          <w:szCs w:val="24"/>
        </w:rPr>
      </w:pPr>
      <w:r w:rsidRPr="002423CF">
        <w:rPr>
          <w:rFonts w:ascii="Arial" w:hAnsi="Arial"/>
          <w:sz w:val="24"/>
          <w:szCs w:val="24"/>
        </w:rPr>
        <w:t>The incarnation of his Son through the virgin Mary</w:t>
      </w:r>
    </w:p>
    <w:p w:rsidR="00385034" w:rsidRPr="002423CF" w:rsidRDefault="00385034" w:rsidP="00FD5770">
      <w:pPr>
        <w:pStyle w:val="ListParagraph"/>
        <w:numPr>
          <w:ilvl w:val="0"/>
          <w:numId w:val="23"/>
        </w:numPr>
        <w:spacing w:after="0" w:line="360" w:lineRule="auto"/>
        <w:rPr>
          <w:rFonts w:ascii="Arial" w:hAnsi="Arial"/>
          <w:sz w:val="24"/>
          <w:szCs w:val="24"/>
        </w:rPr>
      </w:pPr>
      <w:r w:rsidRPr="002423CF">
        <w:rPr>
          <w:rFonts w:ascii="Arial" w:hAnsi="Arial"/>
          <w:sz w:val="24"/>
          <w:szCs w:val="24"/>
        </w:rPr>
        <w:t>His physical miracles</w:t>
      </w:r>
    </w:p>
    <w:p w:rsidR="00385034" w:rsidRPr="002423CF" w:rsidRDefault="00385034" w:rsidP="00FD5770">
      <w:pPr>
        <w:pStyle w:val="ListParagraph"/>
        <w:numPr>
          <w:ilvl w:val="0"/>
          <w:numId w:val="23"/>
        </w:numPr>
        <w:spacing w:after="0" w:line="360" w:lineRule="auto"/>
        <w:rPr>
          <w:rFonts w:ascii="Arial" w:hAnsi="Arial"/>
          <w:sz w:val="24"/>
          <w:szCs w:val="24"/>
        </w:rPr>
      </w:pPr>
      <w:r w:rsidRPr="002423CF">
        <w:rPr>
          <w:rFonts w:ascii="Arial" w:hAnsi="Arial"/>
          <w:sz w:val="24"/>
          <w:szCs w:val="24"/>
        </w:rPr>
        <w:t>His physical resurrection and ascension</w:t>
      </w:r>
    </w:p>
    <w:p w:rsidR="00385034" w:rsidRPr="002423CF" w:rsidRDefault="00385034" w:rsidP="00FD5770">
      <w:pPr>
        <w:pStyle w:val="ListParagraph"/>
        <w:numPr>
          <w:ilvl w:val="0"/>
          <w:numId w:val="23"/>
        </w:numPr>
        <w:spacing w:after="0" w:line="360" w:lineRule="auto"/>
        <w:rPr>
          <w:rFonts w:ascii="Arial" w:hAnsi="Arial"/>
          <w:sz w:val="24"/>
          <w:szCs w:val="24"/>
        </w:rPr>
      </w:pPr>
      <w:r w:rsidRPr="002423CF">
        <w:rPr>
          <w:rFonts w:ascii="Arial" w:hAnsi="Arial"/>
          <w:sz w:val="24"/>
          <w:szCs w:val="24"/>
        </w:rPr>
        <w:t>His physical presence with his body and blood in HC</w:t>
      </w:r>
    </w:p>
    <w:p w:rsidR="00385034" w:rsidRDefault="00385034" w:rsidP="00FD5770">
      <w:pPr>
        <w:pStyle w:val="ListParagraph"/>
        <w:numPr>
          <w:ilvl w:val="0"/>
          <w:numId w:val="23"/>
        </w:numPr>
        <w:spacing w:after="0" w:line="360" w:lineRule="auto"/>
        <w:rPr>
          <w:rFonts w:ascii="Arial" w:hAnsi="Arial"/>
          <w:sz w:val="24"/>
          <w:szCs w:val="24"/>
        </w:rPr>
      </w:pPr>
      <w:r>
        <w:rPr>
          <w:rFonts w:ascii="Arial" w:hAnsi="Arial"/>
          <w:sz w:val="24"/>
          <w:szCs w:val="24"/>
        </w:rPr>
        <w:t>The church as his body</w:t>
      </w:r>
    </w:p>
    <w:p w:rsidR="00385034" w:rsidRPr="002423CF" w:rsidRDefault="00385034" w:rsidP="00FD5770">
      <w:pPr>
        <w:pStyle w:val="ListParagraph"/>
        <w:numPr>
          <w:ilvl w:val="0"/>
          <w:numId w:val="23"/>
        </w:numPr>
        <w:spacing w:after="0" w:line="360" w:lineRule="auto"/>
        <w:rPr>
          <w:rFonts w:ascii="Arial" w:hAnsi="Arial"/>
          <w:sz w:val="24"/>
          <w:szCs w:val="24"/>
        </w:rPr>
      </w:pPr>
      <w:r w:rsidRPr="002423CF">
        <w:rPr>
          <w:rFonts w:ascii="Arial" w:hAnsi="Arial"/>
          <w:sz w:val="24"/>
          <w:szCs w:val="24"/>
        </w:rPr>
        <w:t>The resurrection of the body</w:t>
      </w:r>
    </w:p>
    <w:p w:rsidR="00385034" w:rsidRPr="002423CF" w:rsidRDefault="00385034" w:rsidP="00FD5770">
      <w:pPr>
        <w:pStyle w:val="ListParagraph"/>
        <w:numPr>
          <w:ilvl w:val="0"/>
          <w:numId w:val="24"/>
        </w:numPr>
        <w:spacing w:after="0" w:line="360" w:lineRule="auto"/>
        <w:rPr>
          <w:rFonts w:ascii="Arial" w:hAnsi="Arial"/>
          <w:sz w:val="24"/>
          <w:szCs w:val="24"/>
        </w:rPr>
      </w:pPr>
      <w:r w:rsidRPr="002423CF">
        <w:rPr>
          <w:rFonts w:ascii="Arial" w:hAnsi="Arial"/>
          <w:sz w:val="24"/>
          <w:szCs w:val="24"/>
        </w:rPr>
        <w:t>Orthodox teaching as crude and unspiritual</w:t>
      </w:r>
    </w:p>
    <w:p w:rsidR="00385034" w:rsidRPr="002423CF" w:rsidRDefault="00385034" w:rsidP="00FD5770">
      <w:pPr>
        <w:pStyle w:val="ListParagraph"/>
        <w:numPr>
          <w:ilvl w:val="0"/>
          <w:numId w:val="24"/>
        </w:numPr>
        <w:spacing w:after="0" w:line="360" w:lineRule="auto"/>
        <w:rPr>
          <w:rFonts w:ascii="Arial" w:hAnsi="Arial"/>
          <w:sz w:val="24"/>
          <w:szCs w:val="24"/>
        </w:rPr>
      </w:pPr>
      <w:r w:rsidRPr="002423CF">
        <w:rPr>
          <w:rFonts w:ascii="Arial" w:hAnsi="Arial"/>
          <w:sz w:val="24"/>
          <w:szCs w:val="24"/>
        </w:rPr>
        <w:t>Interest in discarnate spiritual experiences</w:t>
      </w:r>
    </w:p>
    <w:p w:rsidR="00385034" w:rsidRPr="002423CF" w:rsidRDefault="00385034" w:rsidP="00BC19FF">
      <w:pPr>
        <w:pStyle w:val="ListParagraph"/>
        <w:spacing w:after="0" w:line="360" w:lineRule="auto"/>
        <w:ind w:left="1800"/>
        <w:rPr>
          <w:rFonts w:ascii="Arial" w:hAnsi="Arial"/>
          <w:sz w:val="24"/>
          <w:szCs w:val="24"/>
        </w:rPr>
      </w:pPr>
    </w:p>
    <w:p w:rsidR="00385034" w:rsidRPr="006E259D" w:rsidRDefault="00385034" w:rsidP="00FD5770">
      <w:pPr>
        <w:pStyle w:val="ListParagraph"/>
        <w:numPr>
          <w:ilvl w:val="0"/>
          <w:numId w:val="21"/>
        </w:numPr>
        <w:spacing w:after="0" w:line="360" w:lineRule="auto"/>
        <w:rPr>
          <w:rFonts w:ascii="Arial" w:hAnsi="Arial"/>
          <w:b/>
          <w:sz w:val="24"/>
          <w:szCs w:val="24"/>
        </w:rPr>
      </w:pPr>
      <w:r w:rsidRPr="006E259D">
        <w:rPr>
          <w:rFonts w:ascii="Arial" w:hAnsi="Arial"/>
          <w:b/>
          <w:sz w:val="24"/>
          <w:szCs w:val="24"/>
        </w:rPr>
        <w:t>Confusion about the role of the Spirit in the divine service</w:t>
      </w:r>
      <w:r w:rsidR="00527F8C">
        <w:rPr>
          <w:rFonts w:ascii="Arial" w:hAnsi="Arial"/>
          <w:b/>
          <w:sz w:val="24"/>
          <w:szCs w:val="24"/>
        </w:rPr>
        <w:t xml:space="preserve"> based on four texts</w:t>
      </w:r>
    </w:p>
    <w:p w:rsidR="00385034" w:rsidRPr="002423CF" w:rsidRDefault="00385034" w:rsidP="00FD5770">
      <w:pPr>
        <w:pStyle w:val="ListParagraph"/>
        <w:numPr>
          <w:ilvl w:val="0"/>
          <w:numId w:val="25"/>
        </w:numPr>
        <w:spacing w:after="0" w:line="360" w:lineRule="auto"/>
        <w:rPr>
          <w:rFonts w:ascii="Arial" w:hAnsi="Arial"/>
          <w:sz w:val="24"/>
          <w:szCs w:val="24"/>
        </w:rPr>
      </w:pPr>
      <w:r w:rsidRPr="002423CF">
        <w:rPr>
          <w:rFonts w:ascii="Arial" w:hAnsi="Arial"/>
          <w:sz w:val="24"/>
          <w:szCs w:val="24"/>
        </w:rPr>
        <w:t>Jesus in John 4:23-24: true worship of the Father in spirit and in truth</w:t>
      </w:r>
    </w:p>
    <w:p w:rsidR="00385034" w:rsidRPr="002423CF" w:rsidRDefault="00385034" w:rsidP="00FD5770">
      <w:pPr>
        <w:pStyle w:val="ListParagraph"/>
        <w:numPr>
          <w:ilvl w:val="0"/>
          <w:numId w:val="25"/>
        </w:numPr>
        <w:spacing w:after="0" w:line="360" w:lineRule="auto"/>
        <w:rPr>
          <w:rFonts w:ascii="Arial" w:hAnsi="Arial"/>
          <w:sz w:val="24"/>
          <w:szCs w:val="24"/>
        </w:rPr>
      </w:pPr>
      <w:r w:rsidRPr="002423CF">
        <w:rPr>
          <w:rFonts w:ascii="Arial" w:hAnsi="Arial"/>
          <w:sz w:val="24"/>
          <w:szCs w:val="24"/>
        </w:rPr>
        <w:t>Paul in Phil 3:3: new kind of service by the Spirit of God</w:t>
      </w:r>
    </w:p>
    <w:p w:rsidR="00385034" w:rsidRPr="002423CF" w:rsidRDefault="00385034" w:rsidP="00FD5770">
      <w:pPr>
        <w:pStyle w:val="ListParagraph"/>
        <w:numPr>
          <w:ilvl w:val="0"/>
          <w:numId w:val="25"/>
        </w:numPr>
        <w:spacing w:after="0" w:line="360" w:lineRule="auto"/>
        <w:rPr>
          <w:rFonts w:ascii="Arial" w:hAnsi="Arial"/>
          <w:sz w:val="24"/>
          <w:szCs w:val="24"/>
        </w:rPr>
      </w:pPr>
      <w:r w:rsidRPr="002423CF">
        <w:rPr>
          <w:rFonts w:ascii="Arial" w:hAnsi="Arial"/>
          <w:sz w:val="24"/>
          <w:szCs w:val="24"/>
        </w:rPr>
        <w:t>Paul in 2 Cor 3:8: ministry of the Spirit in the new covenant</w:t>
      </w:r>
    </w:p>
    <w:p w:rsidR="00385034" w:rsidRPr="002423CF" w:rsidRDefault="00385034" w:rsidP="00FD5770">
      <w:pPr>
        <w:pStyle w:val="ListParagraph"/>
        <w:numPr>
          <w:ilvl w:val="0"/>
          <w:numId w:val="25"/>
        </w:numPr>
        <w:spacing w:after="0" w:line="360" w:lineRule="auto"/>
        <w:rPr>
          <w:rFonts w:ascii="Arial" w:hAnsi="Arial"/>
          <w:sz w:val="24"/>
          <w:szCs w:val="24"/>
        </w:rPr>
      </w:pPr>
      <w:r w:rsidRPr="002423CF">
        <w:rPr>
          <w:rFonts w:ascii="Arial" w:hAnsi="Arial"/>
          <w:sz w:val="24"/>
          <w:szCs w:val="24"/>
        </w:rPr>
        <w:t>Peter in 1 Pet 2:5: presentation of spiritual offerings to God through Jesus Christ</w:t>
      </w:r>
    </w:p>
    <w:p w:rsidR="00385034" w:rsidRPr="002423CF" w:rsidRDefault="00385034" w:rsidP="00BC19FF">
      <w:pPr>
        <w:pStyle w:val="ListParagraph"/>
        <w:spacing w:after="0" w:line="360" w:lineRule="auto"/>
        <w:rPr>
          <w:rFonts w:ascii="Arial" w:hAnsi="Arial"/>
          <w:sz w:val="24"/>
          <w:szCs w:val="24"/>
        </w:rPr>
      </w:pPr>
    </w:p>
    <w:p w:rsidR="00385034" w:rsidRPr="006E259D" w:rsidRDefault="00385034" w:rsidP="00FD5770">
      <w:pPr>
        <w:pStyle w:val="ListParagraph"/>
        <w:numPr>
          <w:ilvl w:val="0"/>
          <w:numId w:val="21"/>
        </w:numPr>
        <w:spacing w:after="0" w:line="360" w:lineRule="auto"/>
        <w:rPr>
          <w:rFonts w:ascii="Arial" w:hAnsi="Arial"/>
          <w:b/>
          <w:sz w:val="24"/>
          <w:szCs w:val="24"/>
        </w:rPr>
      </w:pPr>
      <w:r w:rsidRPr="006E259D">
        <w:rPr>
          <w:rFonts w:ascii="Arial" w:hAnsi="Arial"/>
          <w:b/>
          <w:sz w:val="24"/>
          <w:szCs w:val="24"/>
        </w:rPr>
        <w:lastRenderedPageBreak/>
        <w:t>Conf</w:t>
      </w:r>
      <w:r>
        <w:rPr>
          <w:rFonts w:ascii="Arial" w:hAnsi="Arial"/>
          <w:b/>
          <w:sz w:val="24"/>
          <w:szCs w:val="24"/>
        </w:rPr>
        <w:t>usion from equating</w:t>
      </w:r>
      <w:r w:rsidRPr="006E259D">
        <w:rPr>
          <w:rFonts w:ascii="Arial" w:hAnsi="Arial"/>
          <w:b/>
          <w:sz w:val="24"/>
          <w:szCs w:val="24"/>
        </w:rPr>
        <w:t xml:space="preserve"> </w:t>
      </w:r>
      <w:r>
        <w:rPr>
          <w:rFonts w:ascii="Arial" w:hAnsi="Arial"/>
          <w:b/>
          <w:sz w:val="24"/>
          <w:szCs w:val="24"/>
        </w:rPr>
        <w:t>God’s Spirit with our</w:t>
      </w:r>
      <w:r w:rsidRPr="006E259D">
        <w:rPr>
          <w:rFonts w:ascii="Arial" w:hAnsi="Arial"/>
          <w:b/>
          <w:sz w:val="24"/>
          <w:szCs w:val="24"/>
        </w:rPr>
        <w:t xml:space="preserve"> human spirit</w:t>
      </w:r>
    </w:p>
    <w:p w:rsidR="00385034" w:rsidRPr="002423CF" w:rsidRDefault="00385034" w:rsidP="00FD5770">
      <w:pPr>
        <w:pStyle w:val="ListParagraph"/>
        <w:numPr>
          <w:ilvl w:val="0"/>
          <w:numId w:val="26"/>
        </w:numPr>
        <w:spacing w:after="0" w:line="360" w:lineRule="auto"/>
        <w:rPr>
          <w:rFonts w:ascii="Arial" w:hAnsi="Arial"/>
          <w:sz w:val="24"/>
          <w:szCs w:val="24"/>
        </w:rPr>
      </w:pPr>
      <w:r w:rsidRPr="002423CF">
        <w:rPr>
          <w:rFonts w:ascii="Arial" w:hAnsi="Arial"/>
          <w:sz w:val="24"/>
          <w:szCs w:val="24"/>
        </w:rPr>
        <w:t>Common antithesis: body as material thing and the spirit as something immaterial</w:t>
      </w:r>
    </w:p>
    <w:p w:rsidR="00385034" w:rsidRPr="002423CF" w:rsidRDefault="00385034" w:rsidP="00FD5770">
      <w:pPr>
        <w:pStyle w:val="ListParagraph"/>
        <w:numPr>
          <w:ilvl w:val="0"/>
          <w:numId w:val="26"/>
        </w:numPr>
        <w:spacing w:after="0" w:line="360" w:lineRule="auto"/>
        <w:rPr>
          <w:rFonts w:ascii="Arial" w:hAnsi="Arial"/>
          <w:sz w:val="24"/>
          <w:szCs w:val="24"/>
        </w:rPr>
      </w:pPr>
      <w:r w:rsidRPr="002423CF">
        <w:rPr>
          <w:rFonts w:ascii="Arial" w:hAnsi="Arial"/>
          <w:sz w:val="24"/>
          <w:szCs w:val="24"/>
        </w:rPr>
        <w:t>Spirit as one of four things</w:t>
      </w:r>
    </w:p>
    <w:p w:rsidR="00385034" w:rsidRPr="002423CF" w:rsidRDefault="00385034" w:rsidP="00FD5770">
      <w:pPr>
        <w:pStyle w:val="ListParagraph"/>
        <w:numPr>
          <w:ilvl w:val="0"/>
          <w:numId w:val="27"/>
        </w:numPr>
        <w:spacing w:after="0" w:line="360" w:lineRule="auto"/>
        <w:rPr>
          <w:rFonts w:ascii="Arial" w:hAnsi="Arial"/>
          <w:sz w:val="24"/>
          <w:szCs w:val="24"/>
        </w:rPr>
      </w:pPr>
      <w:r w:rsidRPr="002423CF">
        <w:rPr>
          <w:rFonts w:ascii="Arial" w:hAnsi="Arial"/>
          <w:sz w:val="24"/>
          <w:szCs w:val="24"/>
        </w:rPr>
        <w:t xml:space="preserve">Human intellect: </w:t>
      </w:r>
      <w:r w:rsidR="00527F8C">
        <w:rPr>
          <w:rFonts w:ascii="Arial" w:hAnsi="Arial"/>
          <w:sz w:val="24"/>
          <w:szCs w:val="24"/>
        </w:rPr>
        <w:t xml:space="preserve">intellectual </w:t>
      </w:r>
      <w:r w:rsidRPr="002423CF">
        <w:rPr>
          <w:rFonts w:ascii="Arial" w:hAnsi="Arial"/>
          <w:sz w:val="24"/>
          <w:szCs w:val="24"/>
        </w:rPr>
        <w:t>knowledge</w:t>
      </w:r>
    </w:p>
    <w:p w:rsidR="00385034" w:rsidRPr="002423CF" w:rsidRDefault="00385034" w:rsidP="00FD5770">
      <w:pPr>
        <w:pStyle w:val="ListParagraph"/>
        <w:numPr>
          <w:ilvl w:val="0"/>
          <w:numId w:val="27"/>
        </w:numPr>
        <w:spacing w:after="0" w:line="360" w:lineRule="auto"/>
        <w:rPr>
          <w:rFonts w:ascii="Arial" w:hAnsi="Arial"/>
          <w:sz w:val="24"/>
          <w:szCs w:val="24"/>
        </w:rPr>
      </w:pPr>
      <w:r w:rsidRPr="002423CF">
        <w:rPr>
          <w:rFonts w:ascii="Arial" w:hAnsi="Arial"/>
          <w:sz w:val="24"/>
          <w:szCs w:val="24"/>
        </w:rPr>
        <w:t xml:space="preserve">Human mind: </w:t>
      </w:r>
      <w:r w:rsidR="00527F8C">
        <w:rPr>
          <w:rFonts w:ascii="Arial" w:hAnsi="Arial"/>
          <w:sz w:val="24"/>
          <w:szCs w:val="24"/>
        </w:rPr>
        <w:t xml:space="preserve">personal </w:t>
      </w:r>
      <w:r w:rsidRPr="002423CF">
        <w:rPr>
          <w:rFonts w:ascii="Arial" w:hAnsi="Arial"/>
          <w:sz w:val="24"/>
          <w:szCs w:val="24"/>
        </w:rPr>
        <w:t>consciousness</w:t>
      </w:r>
    </w:p>
    <w:p w:rsidR="00385034" w:rsidRPr="002423CF" w:rsidRDefault="00527F8C" w:rsidP="00FD5770">
      <w:pPr>
        <w:pStyle w:val="ListParagraph"/>
        <w:numPr>
          <w:ilvl w:val="0"/>
          <w:numId w:val="27"/>
        </w:numPr>
        <w:spacing w:after="0" w:line="360" w:lineRule="auto"/>
        <w:rPr>
          <w:rFonts w:ascii="Arial" w:hAnsi="Arial"/>
          <w:sz w:val="24"/>
          <w:szCs w:val="24"/>
        </w:rPr>
      </w:pPr>
      <w:r>
        <w:rPr>
          <w:rFonts w:ascii="Arial" w:hAnsi="Arial"/>
          <w:sz w:val="24"/>
          <w:szCs w:val="24"/>
        </w:rPr>
        <w:t xml:space="preserve">Human heart: </w:t>
      </w:r>
      <w:r w:rsidR="006617B5">
        <w:rPr>
          <w:rFonts w:ascii="Arial" w:hAnsi="Arial"/>
          <w:sz w:val="24"/>
          <w:szCs w:val="24"/>
        </w:rPr>
        <w:t xml:space="preserve">sense of </w:t>
      </w:r>
      <w:r>
        <w:rPr>
          <w:rFonts w:ascii="Arial" w:hAnsi="Arial"/>
          <w:sz w:val="24"/>
          <w:szCs w:val="24"/>
        </w:rPr>
        <w:t>emotional intimacy</w:t>
      </w:r>
    </w:p>
    <w:p w:rsidR="00385034" w:rsidRPr="002423CF" w:rsidRDefault="00385034" w:rsidP="00FD5770">
      <w:pPr>
        <w:pStyle w:val="ListParagraph"/>
        <w:numPr>
          <w:ilvl w:val="0"/>
          <w:numId w:val="27"/>
        </w:numPr>
        <w:spacing w:after="0" w:line="360" w:lineRule="auto"/>
        <w:rPr>
          <w:rFonts w:ascii="Arial" w:hAnsi="Arial"/>
          <w:sz w:val="24"/>
          <w:szCs w:val="24"/>
        </w:rPr>
      </w:pPr>
      <w:r w:rsidRPr="002423CF">
        <w:rPr>
          <w:rFonts w:ascii="Arial" w:hAnsi="Arial"/>
          <w:sz w:val="24"/>
          <w:szCs w:val="24"/>
        </w:rPr>
        <w:t xml:space="preserve">Human soul/self: </w:t>
      </w:r>
      <w:r w:rsidR="00527F8C">
        <w:rPr>
          <w:rFonts w:ascii="Arial" w:hAnsi="Arial"/>
          <w:sz w:val="24"/>
          <w:szCs w:val="24"/>
        </w:rPr>
        <w:t xml:space="preserve">personal </w:t>
      </w:r>
      <w:r w:rsidRPr="002423CF">
        <w:rPr>
          <w:rFonts w:ascii="Arial" w:hAnsi="Arial"/>
          <w:sz w:val="24"/>
          <w:szCs w:val="24"/>
        </w:rPr>
        <w:t>intimacy</w:t>
      </w:r>
    </w:p>
    <w:p w:rsidR="00385034" w:rsidRPr="002423CF" w:rsidRDefault="00385034" w:rsidP="00FD5770">
      <w:pPr>
        <w:pStyle w:val="ListParagraph"/>
        <w:numPr>
          <w:ilvl w:val="0"/>
          <w:numId w:val="26"/>
        </w:numPr>
        <w:spacing w:after="0" w:line="360" w:lineRule="auto"/>
        <w:rPr>
          <w:rFonts w:ascii="Arial" w:hAnsi="Arial"/>
          <w:sz w:val="24"/>
          <w:szCs w:val="24"/>
        </w:rPr>
      </w:pPr>
      <w:r w:rsidRPr="002423CF">
        <w:rPr>
          <w:rFonts w:ascii="Arial" w:hAnsi="Arial"/>
          <w:sz w:val="24"/>
          <w:szCs w:val="24"/>
        </w:rPr>
        <w:t>Modern teaching of salvation as unmediated intimacy with God</w:t>
      </w:r>
    </w:p>
    <w:p w:rsidR="00385034" w:rsidRPr="002423CF" w:rsidRDefault="00385034" w:rsidP="00FD5770">
      <w:pPr>
        <w:pStyle w:val="ListParagraph"/>
        <w:numPr>
          <w:ilvl w:val="0"/>
          <w:numId w:val="26"/>
        </w:numPr>
        <w:spacing w:after="0" w:line="360" w:lineRule="auto"/>
        <w:rPr>
          <w:rFonts w:ascii="Arial" w:hAnsi="Arial"/>
          <w:sz w:val="24"/>
          <w:szCs w:val="24"/>
        </w:rPr>
      </w:pPr>
      <w:r w:rsidRPr="002423CF">
        <w:rPr>
          <w:rFonts w:ascii="Arial" w:hAnsi="Arial"/>
          <w:sz w:val="24"/>
          <w:szCs w:val="24"/>
        </w:rPr>
        <w:t>Consequent denial of Christ’s incarnation</w:t>
      </w:r>
    </w:p>
    <w:p w:rsidR="00385034" w:rsidRPr="002423CF" w:rsidRDefault="00385034" w:rsidP="00FD5770">
      <w:pPr>
        <w:pStyle w:val="ListParagraph"/>
        <w:numPr>
          <w:ilvl w:val="0"/>
          <w:numId w:val="28"/>
        </w:numPr>
        <w:spacing w:after="0" w:line="360" w:lineRule="auto"/>
        <w:rPr>
          <w:rFonts w:ascii="Arial" w:hAnsi="Arial"/>
          <w:sz w:val="24"/>
          <w:szCs w:val="24"/>
        </w:rPr>
      </w:pPr>
      <w:r w:rsidRPr="002423CF">
        <w:rPr>
          <w:rFonts w:ascii="Arial" w:hAnsi="Arial"/>
          <w:sz w:val="24"/>
          <w:szCs w:val="24"/>
        </w:rPr>
        <w:t>Gift of the Holy Spirit to Jesus at his baptism</w:t>
      </w:r>
    </w:p>
    <w:p w:rsidR="00385034" w:rsidRPr="002423CF" w:rsidRDefault="00385034" w:rsidP="00FD5770">
      <w:pPr>
        <w:pStyle w:val="ListParagraph"/>
        <w:numPr>
          <w:ilvl w:val="0"/>
          <w:numId w:val="28"/>
        </w:numPr>
        <w:spacing w:after="0" w:line="360" w:lineRule="auto"/>
        <w:rPr>
          <w:rFonts w:ascii="Arial" w:hAnsi="Arial"/>
          <w:sz w:val="24"/>
          <w:szCs w:val="24"/>
        </w:rPr>
      </w:pPr>
      <w:r w:rsidRPr="002423CF">
        <w:rPr>
          <w:rFonts w:ascii="Arial" w:hAnsi="Arial"/>
          <w:sz w:val="24"/>
          <w:szCs w:val="24"/>
        </w:rPr>
        <w:t>Work of the Holy Spirit through the physical body of Jesus</w:t>
      </w:r>
    </w:p>
    <w:p w:rsidR="00385034" w:rsidRPr="002423CF" w:rsidRDefault="00385034" w:rsidP="00BC19FF">
      <w:pPr>
        <w:pStyle w:val="ListParagraph"/>
        <w:spacing w:after="0" w:line="360" w:lineRule="auto"/>
        <w:rPr>
          <w:rFonts w:ascii="Arial" w:hAnsi="Arial"/>
          <w:sz w:val="24"/>
          <w:szCs w:val="24"/>
        </w:rPr>
      </w:pPr>
    </w:p>
    <w:p w:rsidR="00385034" w:rsidRPr="006E259D" w:rsidRDefault="00385034" w:rsidP="00FD5770">
      <w:pPr>
        <w:pStyle w:val="ListParagraph"/>
        <w:numPr>
          <w:ilvl w:val="0"/>
          <w:numId w:val="21"/>
        </w:numPr>
        <w:spacing w:after="0" w:line="360" w:lineRule="auto"/>
        <w:rPr>
          <w:rFonts w:ascii="Arial" w:hAnsi="Arial"/>
          <w:b/>
          <w:sz w:val="24"/>
          <w:szCs w:val="24"/>
        </w:rPr>
      </w:pPr>
      <w:r w:rsidRPr="006E259D">
        <w:rPr>
          <w:rFonts w:ascii="Arial" w:hAnsi="Arial"/>
          <w:b/>
          <w:sz w:val="24"/>
          <w:szCs w:val="24"/>
        </w:rPr>
        <w:t xml:space="preserve">What is meant by the Spirit </w:t>
      </w:r>
      <w:r w:rsidR="00527F8C">
        <w:rPr>
          <w:rFonts w:ascii="Arial" w:hAnsi="Arial"/>
          <w:b/>
          <w:sz w:val="24"/>
          <w:szCs w:val="24"/>
        </w:rPr>
        <w:t xml:space="preserve">and spiritual </w:t>
      </w:r>
      <w:r w:rsidRPr="006E259D">
        <w:rPr>
          <w:rFonts w:ascii="Arial" w:hAnsi="Arial"/>
          <w:b/>
          <w:sz w:val="24"/>
          <w:szCs w:val="24"/>
        </w:rPr>
        <w:t>in the Bible?</w:t>
      </w:r>
    </w:p>
    <w:p w:rsidR="00527F8C" w:rsidRDefault="00527F8C" w:rsidP="00FD5770">
      <w:pPr>
        <w:pStyle w:val="ListParagraph"/>
        <w:numPr>
          <w:ilvl w:val="0"/>
          <w:numId w:val="29"/>
        </w:numPr>
        <w:spacing w:after="0" w:line="360" w:lineRule="auto"/>
        <w:rPr>
          <w:rFonts w:ascii="Arial" w:hAnsi="Arial"/>
          <w:sz w:val="24"/>
          <w:szCs w:val="24"/>
        </w:rPr>
      </w:pPr>
      <w:r>
        <w:rPr>
          <w:rFonts w:ascii="Arial" w:hAnsi="Arial"/>
          <w:sz w:val="24"/>
          <w:szCs w:val="24"/>
        </w:rPr>
        <w:t>False antithesis: human spirit v human body</w:t>
      </w:r>
    </w:p>
    <w:p w:rsidR="00385034" w:rsidRPr="002423CF" w:rsidRDefault="00385034" w:rsidP="00FD5770">
      <w:pPr>
        <w:pStyle w:val="ListParagraph"/>
        <w:numPr>
          <w:ilvl w:val="0"/>
          <w:numId w:val="29"/>
        </w:numPr>
        <w:spacing w:after="0" w:line="360" w:lineRule="auto"/>
        <w:rPr>
          <w:rFonts w:ascii="Arial" w:hAnsi="Arial"/>
          <w:sz w:val="24"/>
          <w:szCs w:val="24"/>
        </w:rPr>
      </w:pPr>
      <w:r w:rsidRPr="002423CF">
        <w:rPr>
          <w:rFonts w:ascii="Arial" w:hAnsi="Arial"/>
          <w:sz w:val="24"/>
          <w:szCs w:val="24"/>
        </w:rPr>
        <w:t>The Spirit: the Holy Spirit as a divine person</w:t>
      </w:r>
    </w:p>
    <w:p w:rsidR="00385034" w:rsidRDefault="00385034" w:rsidP="00FD5770">
      <w:pPr>
        <w:pStyle w:val="ListParagraph"/>
        <w:numPr>
          <w:ilvl w:val="0"/>
          <w:numId w:val="29"/>
        </w:numPr>
        <w:spacing w:after="0" w:line="360" w:lineRule="auto"/>
        <w:rPr>
          <w:rFonts w:ascii="Arial" w:hAnsi="Arial"/>
          <w:sz w:val="24"/>
          <w:szCs w:val="24"/>
        </w:rPr>
      </w:pPr>
      <w:r w:rsidRPr="002423CF">
        <w:rPr>
          <w:rFonts w:ascii="Arial" w:hAnsi="Arial"/>
          <w:sz w:val="24"/>
          <w:szCs w:val="24"/>
        </w:rPr>
        <w:t>Spiritual: something given or created by the Holy Spirit</w:t>
      </w:r>
    </w:p>
    <w:p w:rsidR="00527F8C" w:rsidRPr="002423CF" w:rsidRDefault="00527F8C" w:rsidP="00FD5770">
      <w:pPr>
        <w:pStyle w:val="ListParagraph"/>
        <w:numPr>
          <w:ilvl w:val="0"/>
          <w:numId w:val="29"/>
        </w:numPr>
        <w:spacing w:after="0" w:line="360" w:lineRule="auto"/>
        <w:rPr>
          <w:rFonts w:ascii="Arial" w:hAnsi="Arial"/>
          <w:sz w:val="24"/>
          <w:szCs w:val="24"/>
        </w:rPr>
      </w:pPr>
      <w:r>
        <w:rPr>
          <w:rFonts w:ascii="Arial" w:hAnsi="Arial"/>
          <w:sz w:val="24"/>
          <w:szCs w:val="24"/>
        </w:rPr>
        <w:t>Human spirit animate</w:t>
      </w:r>
      <w:r w:rsidR="006617B5">
        <w:rPr>
          <w:rFonts w:ascii="Arial" w:hAnsi="Arial"/>
          <w:sz w:val="24"/>
          <w:szCs w:val="24"/>
        </w:rPr>
        <w:t>d</w:t>
      </w:r>
      <w:r>
        <w:rPr>
          <w:rFonts w:ascii="Arial" w:hAnsi="Arial"/>
          <w:sz w:val="24"/>
          <w:szCs w:val="24"/>
        </w:rPr>
        <w:t xml:space="preserve"> by God’s Spirit</w:t>
      </w:r>
    </w:p>
    <w:p w:rsidR="00385034" w:rsidRPr="002423CF" w:rsidRDefault="00385034" w:rsidP="00FD5770">
      <w:pPr>
        <w:pStyle w:val="ListParagraph"/>
        <w:numPr>
          <w:ilvl w:val="0"/>
          <w:numId w:val="29"/>
        </w:numPr>
        <w:spacing w:after="0" w:line="360" w:lineRule="auto"/>
        <w:rPr>
          <w:rFonts w:ascii="Arial" w:hAnsi="Arial"/>
          <w:sz w:val="24"/>
          <w:szCs w:val="24"/>
        </w:rPr>
      </w:pPr>
      <w:r w:rsidRPr="002423CF">
        <w:rPr>
          <w:rFonts w:ascii="Arial" w:hAnsi="Arial"/>
          <w:sz w:val="24"/>
          <w:szCs w:val="24"/>
        </w:rPr>
        <w:t>The creation of the world and life on earth by the Spirit</w:t>
      </w:r>
      <w:r w:rsidR="00845E0A">
        <w:rPr>
          <w:rFonts w:ascii="Arial" w:hAnsi="Arial"/>
          <w:sz w:val="24"/>
          <w:szCs w:val="24"/>
        </w:rPr>
        <w:t>: procreation</w:t>
      </w:r>
    </w:p>
    <w:p w:rsidR="00385034" w:rsidRPr="002423CF" w:rsidRDefault="00385034" w:rsidP="00FD5770">
      <w:pPr>
        <w:pStyle w:val="ListParagraph"/>
        <w:numPr>
          <w:ilvl w:val="0"/>
          <w:numId w:val="29"/>
        </w:numPr>
        <w:spacing w:after="0" w:line="360" w:lineRule="auto"/>
        <w:rPr>
          <w:rFonts w:ascii="Arial" w:hAnsi="Arial"/>
          <w:sz w:val="24"/>
          <w:szCs w:val="24"/>
        </w:rPr>
      </w:pPr>
      <w:r w:rsidRPr="002423CF">
        <w:rPr>
          <w:rFonts w:ascii="Arial" w:hAnsi="Arial"/>
          <w:sz w:val="24"/>
          <w:szCs w:val="24"/>
        </w:rPr>
        <w:t>The work of the Spirit with physical people through physical things</w:t>
      </w:r>
    </w:p>
    <w:p w:rsidR="00385034" w:rsidRPr="00845E0A" w:rsidRDefault="00385034" w:rsidP="00FD5770">
      <w:pPr>
        <w:pStyle w:val="ListParagraph"/>
        <w:numPr>
          <w:ilvl w:val="0"/>
          <w:numId w:val="29"/>
        </w:numPr>
        <w:spacing w:after="0" w:line="360" w:lineRule="auto"/>
        <w:rPr>
          <w:rFonts w:ascii="Arial" w:hAnsi="Arial"/>
          <w:sz w:val="24"/>
          <w:szCs w:val="24"/>
        </w:rPr>
      </w:pPr>
      <w:r w:rsidRPr="002423CF">
        <w:rPr>
          <w:rFonts w:ascii="Arial" w:hAnsi="Arial"/>
          <w:sz w:val="24"/>
          <w:szCs w:val="24"/>
        </w:rPr>
        <w:t xml:space="preserve">Ignatius in his letter to the Ephesians 8:2: </w:t>
      </w:r>
      <w:r w:rsidRPr="005B14EC">
        <w:rPr>
          <w:rFonts w:ascii="Arial" w:hAnsi="Arial"/>
          <w:b/>
          <w:i/>
          <w:sz w:val="24"/>
          <w:szCs w:val="24"/>
        </w:rPr>
        <w:t xml:space="preserve">Those who are of the flesh cannot do spiritual things, nor can those who are of the Spirit do the things of the flesh, just as faith cannot do the deeds of unbelief, nor </w:t>
      </w:r>
      <w:r w:rsidR="006617B5">
        <w:rPr>
          <w:rFonts w:ascii="Arial" w:hAnsi="Arial"/>
          <w:b/>
          <w:i/>
          <w:sz w:val="24"/>
          <w:szCs w:val="24"/>
        </w:rPr>
        <w:t>unbelief the deeds of faith. So</w:t>
      </w:r>
      <w:r w:rsidRPr="005B14EC">
        <w:rPr>
          <w:rFonts w:ascii="Arial" w:hAnsi="Arial"/>
          <w:b/>
          <w:i/>
          <w:sz w:val="24"/>
          <w:szCs w:val="24"/>
        </w:rPr>
        <w:t xml:space="preserve"> even what you do in the flesh is spiritual, for you do everything in Christ.</w:t>
      </w:r>
    </w:p>
    <w:p w:rsidR="00845E0A" w:rsidRDefault="00845E0A" w:rsidP="00FD5770">
      <w:pPr>
        <w:pStyle w:val="ListParagraph"/>
        <w:numPr>
          <w:ilvl w:val="0"/>
          <w:numId w:val="83"/>
        </w:numPr>
        <w:spacing w:after="0" w:line="360" w:lineRule="auto"/>
        <w:rPr>
          <w:rFonts w:ascii="Arial" w:hAnsi="Arial"/>
          <w:sz w:val="24"/>
          <w:szCs w:val="24"/>
        </w:rPr>
      </w:pPr>
      <w:r>
        <w:rPr>
          <w:rFonts w:ascii="Arial" w:hAnsi="Arial"/>
          <w:sz w:val="24"/>
          <w:szCs w:val="24"/>
        </w:rPr>
        <w:t>Two senses of flesh: fallen human nature and physical body</w:t>
      </w:r>
    </w:p>
    <w:p w:rsidR="00845E0A" w:rsidRPr="00845E0A" w:rsidRDefault="00845E0A" w:rsidP="00FD5770">
      <w:pPr>
        <w:pStyle w:val="ListParagraph"/>
        <w:numPr>
          <w:ilvl w:val="0"/>
          <w:numId w:val="83"/>
        </w:numPr>
        <w:spacing w:after="0" w:line="360" w:lineRule="auto"/>
        <w:rPr>
          <w:rFonts w:ascii="Arial" w:hAnsi="Arial"/>
          <w:sz w:val="24"/>
          <w:szCs w:val="24"/>
        </w:rPr>
      </w:pPr>
      <w:r>
        <w:rPr>
          <w:rFonts w:ascii="Arial" w:hAnsi="Arial"/>
          <w:sz w:val="24"/>
          <w:szCs w:val="24"/>
        </w:rPr>
        <w:t xml:space="preserve">Spiritual life = whole </w:t>
      </w:r>
      <w:r w:rsidR="006617B5">
        <w:rPr>
          <w:rFonts w:ascii="Arial" w:hAnsi="Arial"/>
          <w:sz w:val="24"/>
          <w:szCs w:val="24"/>
        </w:rPr>
        <w:t xml:space="preserve">embodied </w:t>
      </w:r>
      <w:r>
        <w:rPr>
          <w:rFonts w:ascii="Arial" w:hAnsi="Arial"/>
          <w:sz w:val="24"/>
          <w:szCs w:val="24"/>
        </w:rPr>
        <w:t xml:space="preserve">life of faith in Christ </w:t>
      </w:r>
    </w:p>
    <w:p w:rsidR="00385034" w:rsidRPr="005B14EC" w:rsidRDefault="00385034" w:rsidP="00FD5770">
      <w:pPr>
        <w:pStyle w:val="ListParagraph"/>
        <w:numPr>
          <w:ilvl w:val="0"/>
          <w:numId w:val="29"/>
        </w:numPr>
        <w:spacing w:after="0" w:line="360" w:lineRule="auto"/>
        <w:rPr>
          <w:rFonts w:ascii="Arial" w:hAnsi="Arial"/>
          <w:sz w:val="24"/>
          <w:szCs w:val="24"/>
        </w:rPr>
      </w:pPr>
      <w:r>
        <w:rPr>
          <w:rFonts w:ascii="Arial" w:hAnsi="Arial"/>
          <w:sz w:val="24"/>
          <w:szCs w:val="24"/>
        </w:rPr>
        <w:t xml:space="preserve">Luther in EA 12, 73: </w:t>
      </w:r>
      <w:r w:rsidRPr="00070285">
        <w:rPr>
          <w:rFonts w:ascii="Arial" w:hAnsi="Arial"/>
          <w:b/>
          <w:i/>
          <w:sz w:val="24"/>
          <w:szCs w:val="24"/>
        </w:rPr>
        <w:t xml:space="preserve">To serve Christ …is an entirely spiritual thing, not in the way in which the monks speak of something being spiritual which takes place only in the heart. But it is a spiritual </w:t>
      </w:r>
      <w:r w:rsidRPr="00070285">
        <w:rPr>
          <w:rFonts w:ascii="Arial" w:hAnsi="Arial"/>
          <w:b/>
          <w:i/>
          <w:sz w:val="24"/>
          <w:szCs w:val="24"/>
        </w:rPr>
        <w:lastRenderedPageBreak/>
        <w:t>service which originates with the Spirit. For whoever speaks the words of the Spirit is said to preach, teach, and speak spiritually.</w:t>
      </w:r>
    </w:p>
    <w:p w:rsidR="00385034" w:rsidRPr="005B14EC" w:rsidRDefault="006617B5" w:rsidP="00FD5770">
      <w:pPr>
        <w:pStyle w:val="ListParagraph"/>
        <w:numPr>
          <w:ilvl w:val="0"/>
          <w:numId w:val="29"/>
        </w:numPr>
        <w:spacing w:after="0" w:line="360" w:lineRule="auto"/>
        <w:rPr>
          <w:rFonts w:ascii="Arial" w:hAnsi="Arial"/>
          <w:sz w:val="24"/>
          <w:szCs w:val="24"/>
        </w:rPr>
      </w:pPr>
      <w:r>
        <w:rPr>
          <w:rFonts w:ascii="Arial" w:hAnsi="Arial"/>
          <w:sz w:val="24"/>
          <w:szCs w:val="24"/>
        </w:rPr>
        <w:t xml:space="preserve">Melanchthon in </w:t>
      </w:r>
      <w:r w:rsidR="00385034" w:rsidRPr="005B14EC">
        <w:rPr>
          <w:rFonts w:ascii="Arial" w:hAnsi="Arial"/>
          <w:sz w:val="24"/>
          <w:szCs w:val="24"/>
        </w:rPr>
        <w:t>Apol 24.26</w:t>
      </w:r>
      <w:r w:rsidR="00385034">
        <w:rPr>
          <w:rFonts w:ascii="Arial" w:hAnsi="Arial"/>
          <w:sz w:val="24"/>
          <w:szCs w:val="24"/>
        </w:rPr>
        <w:t xml:space="preserve">: </w:t>
      </w:r>
      <w:r w:rsidR="00385034" w:rsidRPr="006617B5">
        <w:rPr>
          <w:rFonts w:ascii="Arial" w:hAnsi="Arial"/>
          <w:b/>
          <w:i/>
          <w:sz w:val="24"/>
          <w:szCs w:val="24"/>
        </w:rPr>
        <w:t>“spiritual” refers to the work of the Holy Spirit within us</w:t>
      </w:r>
      <w:r w:rsidRPr="006617B5">
        <w:rPr>
          <w:rFonts w:ascii="Arial" w:hAnsi="Arial"/>
          <w:b/>
          <w:i/>
          <w:sz w:val="24"/>
          <w:szCs w:val="24"/>
        </w:rPr>
        <w:t>.</w:t>
      </w:r>
    </w:p>
    <w:p w:rsidR="00385034" w:rsidRPr="002671D7" w:rsidRDefault="00385034" w:rsidP="00BC19FF">
      <w:pPr>
        <w:pStyle w:val="ListParagraph"/>
        <w:spacing w:after="0" w:line="360" w:lineRule="auto"/>
        <w:rPr>
          <w:rFonts w:ascii="Arial" w:hAnsi="Arial"/>
          <w:b/>
        </w:rPr>
      </w:pPr>
    </w:p>
    <w:p w:rsidR="00385034" w:rsidRPr="000E6FB3" w:rsidRDefault="00385034" w:rsidP="00FD5770">
      <w:pPr>
        <w:pStyle w:val="ListParagraph"/>
        <w:numPr>
          <w:ilvl w:val="0"/>
          <w:numId w:val="21"/>
        </w:numPr>
        <w:spacing w:after="0" w:line="360" w:lineRule="auto"/>
        <w:rPr>
          <w:rFonts w:ascii="Arial" w:hAnsi="Arial"/>
          <w:b/>
          <w:sz w:val="24"/>
          <w:szCs w:val="24"/>
        </w:rPr>
      </w:pPr>
      <w:r w:rsidRPr="000E6FB3">
        <w:rPr>
          <w:rFonts w:ascii="Arial" w:hAnsi="Arial"/>
          <w:b/>
          <w:sz w:val="24"/>
          <w:szCs w:val="24"/>
        </w:rPr>
        <w:t>The connection between God’s Spirit and God’s word</w:t>
      </w:r>
    </w:p>
    <w:p w:rsidR="00385034" w:rsidRDefault="00385034" w:rsidP="00FD5770">
      <w:pPr>
        <w:pStyle w:val="ListParagraph"/>
        <w:numPr>
          <w:ilvl w:val="0"/>
          <w:numId w:val="30"/>
        </w:numPr>
        <w:spacing w:after="0" w:line="360" w:lineRule="auto"/>
        <w:rPr>
          <w:rFonts w:ascii="Arial" w:hAnsi="Arial"/>
          <w:sz w:val="24"/>
          <w:szCs w:val="24"/>
        </w:rPr>
      </w:pPr>
      <w:r>
        <w:rPr>
          <w:rFonts w:ascii="Arial" w:hAnsi="Arial"/>
          <w:sz w:val="24"/>
          <w:szCs w:val="24"/>
        </w:rPr>
        <w:t>Spirit in Hebrew and Greek = wind or breath as the power that animates a living person</w:t>
      </w:r>
    </w:p>
    <w:p w:rsidR="006617B5" w:rsidRDefault="00385034" w:rsidP="00FD5770">
      <w:pPr>
        <w:pStyle w:val="ListParagraph"/>
        <w:numPr>
          <w:ilvl w:val="0"/>
          <w:numId w:val="86"/>
        </w:numPr>
        <w:spacing w:after="0" w:line="360" w:lineRule="auto"/>
        <w:rPr>
          <w:rFonts w:ascii="Arial" w:hAnsi="Arial"/>
          <w:sz w:val="24"/>
          <w:szCs w:val="24"/>
        </w:rPr>
      </w:pPr>
      <w:r>
        <w:rPr>
          <w:rFonts w:ascii="Arial" w:hAnsi="Arial"/>
          <w:sz w:val="24"/>
          <w:szCs w:val="24"/>
        </w:rPr>
        <w:t>Close connection betwe</w:t>
      </w:r>
      <w:r w:rsidR="006617B5">
        <w:rPr>
          <w:rFonts w:ascii="Arial" w:hAnsi="Arial"/>
          <w:sz w:val="24"/>
          <w:szCs w:val="24"/>
        </w:rPr>
        <w:t>en human words and human breath</w:t>
      </w:r>
    </w:p>
    <w:p w:rsidR="00385034" w:rsidRDefault="006617B5" w:rsidP="00FD5770">
      <w:pPr>
        <w:pStyle w:val="ListParagraph"/>
        <w:numPr>
          <w:ilvl w:val="0"/>
          <w:numId w:val="86"/>
        </w:numPr>
        <w:spacing w:after="0" w:line="360" w:lineRule="auto"/>
        <w:rPr>
          <w:rFonts w:ascii="Arial" w:hAnsi="Arial"/>
          <w:sz w:val="24"/>
          <w:szCs w:val="24"/>
        </w:rPr>
      </w:pPr>
      <w:r>
        <w:rPr>
          <w:rFonts w:ascii="Arial" w:hAnsi="Arial"/>
          <w:sz w:val="24"/>
          <w:szCs w:val="24"/>
        </w:rPr>
        <w:t>S</w:t>
      </w:r>
      <w:r w:rsidR="00385034">
        <w:rPr>
          <w:rFonts w:ascii="Arial" w:hAnsi="Arial"/>
          <w:sz w:val="24"/>
          <w:szCs w:val="24"/>
        </w:rPr>
        <w:t>peaking as a kind of breathing</w:t>
      </w:r>
    </w:p>
    <w:p w:rsidR="00385034" w:rsidRDefault="00385034" w:rsidP="00FD5770">
      <w:pPr>
        <w:pStyle w:val="ListParagraph"/>
        <w:numPr>
          <w:ilvl w:val="0"/>
          <w:numId w:val="30"/>
        </w:numPr>
        <w:spacing w:after="0" w:line="360" w:lineRule="auto"/>
        <w:rPr>
          <w:rFonts w:ascii="Arial" w:hAnsi="Arial"/>
          <w:sz w:val="24"/>
          <w:szCs w:val="24"/>
        </w:rPr>
      </w:pPr>
      <w:r>
        <w:rPr>
          <w:rFonts w:ascii="Arial" w:hAnsi="Arial"/>
          <w:sz w:val="24"/>
          <w:szCs w:val="24"/>
        </w:rPr>
        <w:t>God’s giving of His Spirit through His word</w:t>
      </w:r>
    </w:p>
    <w:p w:rsidR="00440DAF" w:rsidRDefault="00440DAF" w:rsidP="00FD5770">
      <w:pPr>
        <w:pStyle w:val="ListParagraph"/>
        <w:numPr>
          <w:ilvl w:val="0"/>
          <w:numId w:val="30"/>
        </w:numPr>
        <w:spacing w:after="0" w:line="360" w:lineRule="auto"/>
        <w:rPr>
          <w:rFonts w:ascii="Arial" w:hAnsi="Arial"/>
          <w:sz w:val="24"/>
          <w:szCs w:val="24"/>
        </w:rPr>
      </w:pPr>
      <w:r>
        <w:rPr>
          <w:rFonts w:ascii="Arial" w:hAnsi="Arial"/>
          <w:sz w:val="24"/>
          <w:szCs w:val="24"/>
        </w:rPr>
        <w:t>God’s Spirit as the speaker of God’s word through his prophets (2 Sam 23:2; Ezek 2:2; 8:3-5; 11:5; Heb 3:7; Rev 2:7, 11, 17, 20; 3:6, 13, 22)</w:t>
      </w:r>
      <w:r w:rsidR="005550F7">
        <w:rPr>
          <w:rFonts w:ascii="Arial" w:hAnsi="Arial"/>
          <w:sz w:val="24"/>
          <w:szCs w:val="24"/>
        </w:rPr>
        <w:t>: see Nicene Creed</w:t>
      </w:r>
    </w:p>
    <w:p w:rsidR="00385034" w:rsidRDefault="006617B5" w:rsidP="00FD5770">
      <w:pPr>
        <w:pStyle w:val="ListParagraph"/>
        <w:numPr>
          <w:ilvl w:val="0"/>
          <w:numId w:val="30"/>
        </w:numPr>
        <w:spacing w:after="0" w:line="360" w:lineRule="auto"/>
        <w:rPr>
          <w:rFonts w:ascii="Arial" w:hAnsi="Arial"/>
          <w:sz w:val="24"/>
          <w:szCs w:val="24"/>
        </w:rPr>
      </w:pPr>
      <w:r>
        <w:rPr>
          <w:rFonts w:ascii="Arial" w:hAnsi="Arial"/>
          <w:sz w:val="24"/>
          <w:szCs w:val="24"/>
        </w:rPr>
        <w:t>Since</w:t>
      </w:r>
      <w:r w:rsidR="00385034">
        <w:rPr>
          <w:rFonts w:ascii="Arial" w:hAnsi="Arial"/>
          <w:sz w:val="24"/>
          <w:szCs w:val="24"/>
        </w:rPr>
        <w:t xml:space="preserve"> Jesus g</w:t>
      </w:r>
      <w:r>
        <w:rPr>
          <w:rFonts w:ascii="Arial" w:hAnsi="Arial"/>
          <w:sz w:val="24"/>
          <w:szCs w:val="24"/>
        </w:rPr>
        <w:t>ives life though his words they</w:t>
      </w:r>
      <w:r w:rsidR="00385034">
        <w:rPr>
          <w:rFonts w:ascii="Arial" w:hAnsi="Arial"/>
          <w:sz w:val="24"/>
          <w:szCs w:val="24"/>
        </w:rPr>
        <w:t xml:space="preserve"> do what he says </w:t>
      </w:r>
      <w:r>
        <w:rPr>
          <w:rFonts w:ascii="Arial" w:hAnsi="Arial"/>
          <w:sz w:val="24"/>
          <w:szCs w:val="24"/>
        </w:rPr>
        <w:t>(</w:t>
      </w:r>
      <w:r w:rsidR="00385034">
        <w:rPr>
          <w:rFonts w:ascii="Arial" w:hAnsi="Arial"/>
          <w:sz w:val="24"/>
          <w:szCs w:val="24"/>
        </w:rPr>
        <w:t>eg. “Get well!”</w:t>
      </w:r>
      <w:r>
        <w:rPr>
          <w:rFonts w:ascii="Arial" w:hAnsi="Arial"/>
          <w:sz w:val="24"/>
          <w:szCs w:val="24"/>
        </w:rPr>
        <w:t>).</w:t>
      </w:r>
    </w:p>
    <w:p w:rsidR="006617B5" w:rsidRDefault="006617B5" w:rsidP="00FD5770">
      <w:pPr>
        <w:pStyle w:val="ListParagraph"/>
        <w:numPr>
          <w:ilvl w:val="0"/>
          <w:numId w:val="30"/>
        </w:numPr>
        <w:spacing w:after="0" w:line="360" w:lineRule="auto"/>
        <w:rPr>
          <w:rFonts w:ascii="Arial" w:hAnsi="Arial"/>
          <w:sz w:val="24"/>
          <w:szCs w:val="24"/>
        </w:rPr>
      </w:pPr>
      <w:r>
        <w:rPr>
          <w:rFonts w:ascii="Arial" w:hAnsi="Arial"/>
          <w:sz w:val="24"/>
          <w:szCs w:val="24"/>
        </w:rPr>
        <w:t>The words of Jesus are life</w:t>
      </w:r>
      <w:r w:rsidR="001856E4">
        <w:rPr>
          <w:rFonts w:ascii="Arial" w:hAnsi="Arial"/>
          <w:sz w:val="24"/>
          <w:szCs w:val="24"/>
        </w:rPr>
        <w:t>-</w:t>
      </w:r>
      <w:r>
        <w:rPr>
          <w:rFonts w:ascii="Arial" w:hAnsi="Arial"/>
          <w:sz w:val="24"/>
          <w:szCs w:val="24"/>
        </w:rPr>
        <w:t>givi</w:t>
      </w:r>
      <w:r w:rsidR="001856E4">
        <w:rPr>
          <w:rFonts w:ascii="Arial" w:hAnsi="Arial"/>
          <w:sz w:val="24"/>
          <w:szCs w:val="24"/>
        </w:rPr>
        <w:t>ng because they give his Spirit.</w:t>
      </w:r>
    </w:p>
    <w:p w:rsidR="00385034" w:rsidRPr="001856E4" w:rsidRDefault="001856E4" w:rsidP="00FD5770">
      <w:pPr>
        <w:pStyle w:val="ListParagraph"/>
        <w:numPr>
          <w:ilvl w:val="0"/>
          <w:numId w:val="87"/>
        </w:numPr>
        <w:spacing w:after="0" w:line="360" w:lineRule="auto"/>
        <w:rPr>
          <w:rFonts w:ascii="Arial" w:hAnsi="Arial"/>
          <w:sz w:val="24"/>
          <w:szCs w:val="24"/>
        </w:rPr>
      </w:pPr>
      <w:r>
        <w:rPr>
          <w:rFonts w:ascii="Arial" w:hAnsi="Arial"/>
          <w:sz w:val="24"/>
          <w:szCs w:val="24"/>
        </w:rPr>
        <w:t xml:space="preserve">See </w:t>
      </w:r>
      <w:r w:rsidR="00385034">
        <w:rPr>
          <w:rFonts w:ascii="Arial" w:hAnsi="Arial"/>
          <w:sz w:val="24"/>
          <w:szCs w:val="24"/>
        </w:rPr>
        <w:t xml:space="preserve">John 6:63: </w:t>
      </w:r>
      <w:r w:rsidR="00385034" w:rsidRPr="008A58F6">
        <w:rPr>
          <w:rFonts w:ascii="Arial" w:hAnsi="Arial"/>
          <w:b/>
          <w:i/>
          <w:sz w:val="24"/>
          <w:szCs w:val="24"/>
        </w:rPr>
        <w:t>The words that I have spoken are Spirit and life.</w:t>
      </w:r>
    </w:p>
    <w:p w:rsidR="00385034" w:rsidRPr="001856E4" w:rsidRDefault="001856E4" w:rsidP="00FD5770">
      <w:pPr>
        <w:pStyle w:val="ListParagraph"/>
        <w:numPr>
          <w:ilvl w:val="0"/>
          <w:numId w:val="87"/>
        </w:numPr>
        <w:spacing w:after="0" w:line="360" w:lineRule="auto"/>
        <w:rPr>
          <w:rFonts w:ascii="Arial" w:hAnsi="Arial"/>
          <w:sz w:val="24"/>
          <w:szCs w:val="24"/>
        </w:rPr>
      </w:pPr>
      <w:r>
        <w:rPr>
          <w:rFonts w:ascii="Arial" w:hAnsi="Arial"/>
          <w:sz w:val="24"/>
          <w:szCs w:val="24"/>
        </w:rPr>
        <w:t>Hence Peter’s confession</w:t>
      </w:r>
      <w:r w:rsidR="00385034" w:rsidRPr="001856E4">
        <w:rPr>
          <w:rFonts w:ascii="Arial" w:hAnsi="Arial"/>
          <w:sz w:val="24"/>
          <w:szCs w:val="24"/>
        </w:rPr>
        <w:t xml:space="preserve"> in John 6:68:</w:t>
      </w:r>
      <w:r w:rsidR="00385034" w:rsidRPr="001856E4">
        <w:rPr>
          <w:rFonts w:ascii="Arial" w:hAnsi="Arial"/>
          <w:b/>
          <w:i/>
          <w:sz w:val="24"/>
          <w:szCs w:val="24"/>
        </w:rPr>
        <w:t xml:space="preserve"> Lord, to whom shall we go? You have the words of eternal life.</w:t>
      </w:r>
    </w:p>
    <w:p w:rsidR="00385034" w:rsidRPr="00DC3F1C" w:rsidRDefault="00385034" w:rsidP="00FD5770">
      <w:pPr>
        <w:pStyle w:val="ListParagraph"/>
        <w:numPr>
          <w:ilvl w:val="0"/>
          <w:numId w:val="30"/>
        </w:numPr>
        <w:spacing w:after="0" w:line="360" w:lineRule="auto"/>
        <w:rPr>
          <w:rFonts w:ascii="Arial" w:hAnsi="Arial"/>
          <w:sz w:val="24"/>
          <w:szCs w:val="24"/>
        </w:rPr>
      </w:pPr>
      <w:r>
        <w:rPr>
          <w:rFonts w:ascii="Arial" w:hAnsi="Arial"/>
          <w:sz w:val="24"/>
          <w:szCs w:val="24"/>
        </w:rPr>
        <w:t>S</w:t>
      </w:r>
      <w:r w:rsidR="001856E4">
        <w:rPr>
          <w:rFonts w:ascii="Arial" w:hAnsi="Arial"/>
          <w:sz w:val="24"/>
          <w:szCs w:val="24"/>
        </w:rPr>
        <w:t>ince God’</w:t>
      </w:r>
      <w:r>
        <w:rPr>
          <w:rFonts w:ascii="Arial" w:hAnsi="Arial"/>
          <w:sz w:val="24"/>
          <w:szCs w:val="24"/>
        </w:rPr>
        <w:t>s words are</w:t>
      </w:r>
      <w:r w:rsidRPr="008A58F6">
        <w:rPr>
          <w:rFonts w:ascii="Arial" w:hAnsi="Arial"/>
          <w:sz w:val="24"/>
          <w:szCs w:val="24"/>
        </w:rPr>
        <w:t xml:space="preserve"> inspired by the </w:t>
      </w:r>
      <w:r>
        <w:rPr>
          <w:rFonts w:ascii="Arial" w:hAnsi="Arial"/>
          <w:sz w:val="24"/>
          <w:szCs w:val="24"/>
        </w:rPr>
        <w:t>Spirit they</w:t>
      </w:r>
      <w:r w:rsidRPr="00DC3F1C">
        <w:rPr>
          <w:rFonts w:ascii="Arial" w:hAnsi="Arial"/>
          <w:sz w:val="24"/>
          <w:szCs w:val="24"/>
        </w:rPr>
        <w:t xml:space="preserve"> inspire us with his Spirit.</w:t>
      </w:r>
    </w:p>
    <w:p w:rsidR="00385034" w:rsidRPr="00DC3F1C" w:rsidRDefault="001856E4" w:rsidP="00FD5770">
      <w:pPr>
        <w:pStyle w:val="ListParagraph"/>
        <w:numPr>
          <w:ilvl w:val="0"/>
          <w:numId w:val="30"/>
        </w:numPr>
        <w:spacing w:after="0" w:line="360" w:lineRule="auto"/>
        <w:rPr>
          <w:rFonts w:ascii="Arial" w:hAnsi="Arial"/>
          <w:b/>
          <w:i/>
          <w:sz w:val="24"/>
          <w:szCs w:val="24"/>
        </w:rPr>
      </w:pPr>
      <w:r>
        <w:rPr>
          <w:rFonts w:ascii="Arial" w:hAnsi="Arial" w:cs="Arial"/>
          <w:sz w:val="24"/>
          <w:szCs w:val="24"/>
        </w:rPr>
        <w:t>See the s</w:t>
      </w:r>
      <w:r w:rsidR="00385034" w:rsidRPr="00DC3F1C">
        <w:rPr>
          <w:rFonts w:ascii="Arial" w:hAnsi="Arial" w:cs="Arial"/>
          <w:sz w:val="24"/>
          <w:szCs w:val="24"/>
        </w:rPr>
        <w:t xml:space="preserve">tory of the meeting of Jesus with is disciples on Easter Eve in John 20:21-22: </w:t>
      </w:r>
      <w:r w:rsidR="00385034" w:rsidRPr="00DC3F1C">
        <w:rPr>
          <w:rFonts w:ascii="Arial" w:hAnsi="Arial" w:cs="Arial"/>
          <w:b/>
          <w:i/>
          <w:sz w:val="24"/>
          <w:szCs w:val="24"/>
        </w:rPr>
        <w:t xml:space="preserve">Jesus said to them again, “Peace be with you! As the Father has sent me even so I am sending you.” And when he had said this he breathed on them and said, “Receive </w:t>
      </w:r>
      <w:r w:rsidR="00385034" w:rsidRPr="00DC3F1C">
        <w:rPr>
          <w:rFonts w:ascii="Arial" w:hAnsi="Arial" w:cs="Arial"/>
          <w:b/>
          <w:i/>
          <w:sz w:val="24"/>
          <w:szCs w:val="24"/>
          <w:u w:val="single"/>
        </w:rPr>
        <w:t>the Holy Spirit</w:t>
      </w:r>
      <w:r w:rsidR="00385034" w:rsidRPr="00DC3F1C">
        <w:rPr>
          <w:rFonts w:ascii="Arial" w:hAnsi="Arial" w:cs="Arial"/>
          <w:b/>
          <w:i/>
          <w:sz w:val="24"/>
          <w:szCs w:val="24"/>
        </w:rPr>
        <w:t>.”</w:t>
      </w:r>
    </w:p>
    <w:p w:rsidR="00385034" w:rsidRPr="00DC3F1C" w:rsidRDefault="001856E4" w:rsidP="00FD5770">
      <w:pPr>
        <w:pStyle w:val="ListParagraph"/>
        <w:numPr>
          <w:ilvl w:val="0"/>
          <w:numId w:val="31"/>
        </w:numPr>
        <w:spacing w:after="0" w:line="360" w:lineRule="auto"/>
        <w:rPr>
          <w:rFonts w:ascii="Arial" w:hAnsi="Arial"/>
          <w:sz w:val="24"/>
          <w:szCs w:val="24"/>
        </w:rPr>
      </w:pPr>
      <w:r>
        <w:rPr>
          <w:rFonts w:ascii="Arial" w:hAnsi="Arial"/>
          <w:sz w:val="24"/>
          <w:szCs w:val="24"/>
        </w:rPr>
        <w:t xml:space="preserve">Note the </w:t>
      </w:r>
      <w:r w:rsidR="00385034" w:rsidRPr="00DC3F1C">
        <w:rPr>
          <w:rFonts w:ascii="Arial" w:hAnsi="Arial"/>
          <w:sz w:val="24"/>
          <w:szCs w:val="24"/>
        </w:rPr>
        <w:t>Trinitarian enactment</w:t>
      </w:r>
    </w:p>
    <w:p w:rsidR="00385034" w:rsidRDefault="00385034" w:rsidP="00FD5770">
      <w:pPr>
        <w:pStyle w:val="ListParagraph"/>
        <w:numPr>
          <w:ilvl w:val="0"/>
          <w:numId w:val="31"/>
        </w:numPr>
        <w:spacing w:after="0" w:line="360" w:lineRule="auto"/>
        <w:rPr>
          <w:rFonts w:ascii="Arial" w:hAnsi="Arial"/>
          <w:sz w:val="24"/>
          <w:szCs w:val="24"/>
        </w:rPr>
      </w:pPr>
      <w:r w:rsidRPr="00DC3F1C">
        <w:rPr>
          <w:rFonts w:ascii="Arial" w:hAnsi="Arial"/>
          <w:sz w:val="24"/>
          <w:szCs w:val="24"/>
        </w:rPr>
        <w:t>By speaking to them Jesus breathes the Spirit upon them</w:t>
      </w:r>
      <w:r>
        <w:rPr>
          <w:rFonts w:ascii="Arial" w:hAnsi="Arial"/>
          <w:sz w:val="24"/>
          <w:szCs w:val="24"/>
        </w:rPr>
        <w:t>.</w:t>
      </w:r>
    </w:p>
    <w:p w:rsidR="00385034" w:rsidRPr="00DC3F1C" w:rsidRDefault="001856E4" w:rsidP="00FD5770">
      <w:pPr>
        <w:pStyle w:val="ListParagraph"/>
        <w:numPr>
          <w:ilvl w:val="0"/>
          <w:numId w:val="30"/>
        </w:numPr>
        <w:spacing w:after="0" w:line="360" w:lineRule="auto"/>
        <w:rPr>
          <w:rFonts w:ascii="Arial" w:hAnsi="Arial" w:cs="Arial"/>
          <w:sz w:val="24"/>
          <w:szCs w:val="24"/>
        </w:rPr>
      </w:pPr>
      <w:r>
        <w:rPr>
          <w:rFonts w:ascii="Arial" w:hAnsi="Arial" w:cs="Arial"/>
          <w:sz w:val="24"/>
          <w:szCs w:val="24"/>
        </w:rPr>
        <w:lastRenderedPageBreak/>
        <w:t>S</w:t>
      </w:r>
      <w:r w:rsidR="00385034">
        <w:rPr>
          <w:rFonts w:ascii="Arial" w:hAnsi="Arial" w:cs="Arial"/>
          <w:sz w:val="24"/>
          <w:szCs w:val="24"/>
        </w:rPr>
        <w:t xml:space="preserve">ee </w:t>
      </w:r>
      <w:r w:rsidR="00385034" w:rsidRPr="00DC3F1C">
        <w:rPr>
          <w:rFonts w:ascii="Arial" w:hAnsi="Arial" w:cs="Arial"/>
          <w:sz w:val="24"/>
          <w:szCs w:val="24"/>
        </w:rPr>
        <w:t>John 3</w:t>
      </w:r>
      <w:r w:rsidR="00385034">
        <w:rPr>
          <w:rFonts w:ascii="Arial" w:hAnsi="Arial" w:cs="Arial"/>
          <w:sz w:val="24"/>
          <w:szCs w:val="24"/>
        </w:rPr>
        <w:t>:34-35</w:t>
      </w:r>
      <w:r w:rsidR="00385034" w:rsidRPr="00DC3F1C">
        <w:rPr>
          <w:rFonts w:ascii="Arial" w:hAnsi="Arial" w:cs="Arial"/>
          <w:sz w:val="24"/>
          <w:szCs w:val="24"/>
        </w:rPr>
        <w:t xml:space="preserve">: </w:t>
      </w:r>
      <w:r w:rsidR="00385034" w:rsidRPr="00DC3F1C">
        <w:rPr>
          <w:rFonts w:ascii="Arial" w:hAnsi="Arial" w:cs="Arial"/>
          <w:b/>
          <w:i/>
          <w:sz w:val="24"/>
          <w:szCs w:val="24"/>
        </w:rPr>
        <w:t xml:space="preserve">He </w:t>
      </w:r>
      <w:r>
        <w:rPr>
          <w:rFonts w:ascii="Arial" w:hAnsi="Arial" w:cs="Arial"/>
          <w:b/>
          <w:i/>
          <w:sz w:val="24"/>
          <w:szCs w:val="24"/>
        </w:rPr>
        <w:t xml:space="preserve">(Jesus/the apostle/a pastor?) </w:t>
      </w:r>
      <w:r w:rsidR="00385034" w:rsidRPr="00DC3F1C">
        <w:rPr>
          <w:rFonts w:ascii="Arial" w:hAnsi="Arial" w:cs="Arial"/>
          <w:b/>
          <w:i/>
          <w:sz w:val="24"/>
          <w:szCs w:val="24"/>
        </w:rPr>
        <w:t xml:space="preserve">whom God has sent </w:t>
      </w:r>
      <w:r w:rsidR="00385034" w:rsidRPr="00DC3F1C">
        <w:rPr>
          <w:rFonts w:ascii="Arial" w:hAnsi="Arial" w:cs="Arial"/>
          <w:b/>
          <w:i/>
          <w:sz w:val="24"/>
          <w:szCs w:val="24"/>
          <w:u w:val="single"/>
        </w:rPr>
        <w:t>speaks</w:t>
      </w:r>
      <w:r w:rsidR="00385034" w:rsidRPr="00DC3F1C">
        <w:rPr>
          <w:rFonts w:ascii="Arial" w:hAnsi="Arial" w:cs="Arial"/>
          <w:b/>
          <w:i/>
          <w:sz w:val="24"/>
          <w:szCs w:val="24"/>
        </w:rPr>
        <w:t xml:space="preserve"> the words of God, for he </w:t>
      </w:r>
      <w:r>
        <w:rPr>
          <w:rFonts w:ascii="Arial" w:hAnsi="Arial" w:cs="Arial"/>
          <w:b/>
          <w:i/>
          <w:sz w:val="24"/>
          <w:szCs w:val="24"/>
        </w:rPr>
        <w:t xml:space="preserve">(God/Jesus?) </w:t>
      </w:r>
      <w:r w:rsidR="00385034" w:rsidRPr="00DC3F1C">
        <w:rPr>
          <w:rFonts w:ascii="Arial" w:hAnsi="Arial" w:cs="Arial"/>
          <w:b/>
          <w:i/>
          <w:sz w:val="24"/>
          <w:szCs w:val="24"/>
          <w:u w:val="single"/>
        </w:rPr>
        <w:t>gives</w:t>
      </w:r>
      <w:r w:rsidR="00385034" w:rsidRPr="00DC3F1C">
        <w:rPr>
          <w:rFonts w:ascii="Arial" w:hAnsi="Arial" w:cs="Arial"/>
          <w:b/>
          <w:i/>
          <w:sz w:val="24"/>
          <w:szCs w:val="24"/>
        </w:rPr>
        <w:t xml:space="preserve"> the Spirit without measure. The Father loves the Son and has placed all things in his hands.</w:t>
      </w:r>
    </w:p>
    <w:p w:rsidR="00385034" w:rsidRDefault="00385034" w:rsidP="00FD5770">
      <w:pPr>
        <w:pStyle w:val="ListParagraph"/>
        <w:numPr>
          <w:ilvl w:val="0"/>
          <w:numId w:val="32"/>
        </w:numPr>
        <w:spacing w:after="0" w:line="360" w:lineRule="auto"/>
        <w:rPr>
          <w:rFonts w:ascii="Arial" w:hAnsi="Arial" w:cs="Arial"/>
          <w:sz w:val="24"/>
          <w:szCs w:val="24"/>
        </w:rPr>
      </w:pPr>
      <w:r>
        <w:rPr>
          <w:rFonts w:ascii="Arial" w:hAnsi="Arial" w:cs="Arial"/>
          <w:sz w:val="24"/>
          <w:szCs w:val="24"/>
        </w:rPr>
        <w:t>Note double reference in “he gives”: God the Father and Jesus</w:t>
      </w:r>
    </w:p>
    <w:p w:rsidR="00385034" w:rsidRDefault="00385034" w:rsidP="00FD5770">
      <w:pPr>
        <w:pStyle w:val="ListParagraph"/>
        <w:numPr>
          <w:ilvl w:val="0"/>
          <w:numId w:val="32"/>
        </w:numPr>
        <w:spacing w:after="0" w:line="360" w:lineRule="auto"/>
        <w:rPr>
          <w:rFonts w:ascii="Arial" w:hAnsi="Arial" w:cs="Arial"/>
          <w:sz w:val="24"/>
          <w:szCs w:val="24"/>
        </w:rPr>
      </w:pPr>
      <w:r>
        <w:rPr>
          <w:rFonts w:ascii="Arial" w:hAnsi="Arial" w:cs="Arial"/>
          <w:sz w:val="24"/>
          <w:szCs w:val="24"/>
        </w:rPr>
        <w:t>The person sent by God is Jesus</w:t>
      </w:r>
      <w:r w:rsidR="001856E4">
        <w:rPr>
          <w:rFonts w:ascii="Arial" w:hAnsi="Arial" w:cs="Arial"/>
          <w:sz w:val="24"/>
          <w:szCs w:val="24"/>
        </w:rPr>
        <w:t xml:space="preserve"> as well as each apostle and pastor</w:t>
      </w:r>
    </w:p>
    <w:p w:rsidR="00385034" w:rsidRDefault="001856E4" w:rsidP="00FD5770">
      <w:pPr>
        <w:pStyle w:val="ListParagraph"/>
        <w:numPr>
          <w:ilvl w:val="0"/>
          <w:numId w:val="32"/>
        </w:numPr>
        <w:spacing w:after="0" w:line="360" w:lineRule="auto"/>
        <w:rPr>
          <w:rFonts w:ascii="Arial" w:hAnsi="Arial" w:cs="Arial"/>
          <w:sz w:val="24"/>
          <w:szCs w:val="24"/>
        </w:rPr>
      </w:pPr>
      <w:r>
        <w:rPr>
          <w:rFonts w:ascii="Arial" w:hAnsi="Arial" w:cs="Arial"/>
          <w:sz w:val="24"/>
          <w:szCs w:val="24"/>
        </w:rPr>
        <w:t>Their</w:t>
      </w:r>
      <w:r w:rsidR="00385034">
        <w:rPr>
          <w:rFonts w:ascii="Arial" w:hAnsi="Arial" w:cs="Arial"/>
          <w:sz w:val="24"/>
          <w:szCs w:val="24"/>
        </w:rPr>
        <w:t xml:space="preserve"> mission: to speak the words of God</w:t>
      </w:r>
    </w:p>
    <w:p w:rsidR="00385034" w:rsidRDefault="00385034" w:rsidP="00FD5770">
      <w:pPr>
        <w:pStyle w:val="ListParagraph"/>
        <w:numPr>
          <w:ilvl w:val="0"/>
          <w:numId w:val="32"/>
        </w:numPr>
        <w:spacing w:after="0" w:line="360" w:lineRule="auto"/>
        <w:rPr>
          <w:rFonts w:ascii="Arial" w:hAnsi="Arial" w:cs="Arial"/>
          <w:sz w:val="24"/>
          <w:szCs w:val="24"/>
        </w:rPr>
      </w:pPr>
      <w:r w:rsidRPr="00DC3F1C">
        <w:rPr>
          <w:rFonts w:ascii="Arial" w:hAnsi="Arial" w:cs="Arial"/>
          <w:sz w:val="24"/>
          <w:szCs w:val="24"/>
        </w:rPr>
        <w:t>By spe</w:t>
      </w:r>
      <w:r>
        <w:rPr>
          <w:rFonts w:ascii="Arial" w:hAnsi="Arial" w:cs="Arial"/>
          <w:sz w:val="24"/>
          <w:szCs w:val="24"/>
        </w:rPr>
        <w:t>aking God’s words Jesus gives</w:t>
      </w:r>
      <w:r w:rsidRPr="00DC3F1C">
        <w:rPr>
          <w:rFonts w:ascii="Arial" w:hAnsi="Arial" w:cs="Arial"/>
          <w:sz w:val="24"/>
          <w:szCs w:val="24"/>
        </w:rPr>
        <w:t xml:space="preserve"> the Spirit.</w:t>
      </w:r>
    </w:p>
    <w:p w:rsidR="00385034" w:rsidRDefault="00385034" w:rsidP="00FD5770">
      <w:pPr>
        <w:pStyle w:val="ListParagraph"/>
        <w:numPr>
          <w:ilvl w:val="0"/>
          <w:numId w:val="32"/>
        </w:numPr>
        <w:spacing w:after="0" w:line="360" w:lineRule="auto"/>
        <w:rPr>
          <w:rFonts w:ascii="Arial" w:hAnsi="Arial" w:cs="Arial"/>
          <w:sz w:val="24"/>
          <w:szCs w:val="24"/>
        </w:rPr>
      </w:pPr>
      <w:r>
        <w:rPr>
          <w:rFonts w:ascii="Arial" w:hAnsi="Arial" w:cs="Arial"/>
          <w:sz w:val="24"/>
          <w:szCs w:val="24"/>
        </w:rPr>
        <w:t>By giving the Spirit Jesus gives</w:t>
      </w:r>
      <w:r w:rsidR="001856E4">
        <w:rPr>
          <w:rFonts w:ascii="Arial" w:hAnsi="Arial" w:cs="Arial"/>
          <w:sz w:val="24"/>
          <w:szCs w:val="24"/>
        </w:rPr>
        <w:t xml:space="preserve"> access to</w:t>
      </w:r>
      <w:r>
        <w:rPr>
          <w:rFonts w:ascii="Arial" w:hAnsi="Arial" w:cs="Arial"/>
          <w:sz w:val="24"/>
          <w:szCs w:val="24"/>
        </w:rPr>
        <w:t xml:space="preserve"> all God’s heavenly blessings to his disciples here on earth</w:t>
      </w:r>
    </w:p>
    <w:p w:rsidR="00385034" w:rsidRDefault="00385034" w:rsidP="00FD5770">
      <w:pPr>
        <w:pStyle w:val="ListParagraph"/>
        <w:numPr>
          <w:ilvl w:val="0"/>
          <w:numId w:val="33"/>
        </w:numPr>
        <w:spacing w:after="0" w:line="360" w:lineRule="auto"/>
        <w:rPr>
          <w:rFonts w:ascii="Arial" w:hAnsi="Arial" w:cs="Arial"/>
          <w:sz w:val="24"/>
          <w:szCs w:val="24"/>
        </w:rPr>
      </w:pPr>
      <w:r w:rsidRPr="00AA358B">
        <w:rPr>
          <w:rFonts w:ascii="Arial" w:hAnsi="Arial" w:cs="Arial"/>
          <w:sz w:val="24"/>
          <w:szCs w:val="24"/>
        </w:rPr>
        <w:t>No partial giving despite varied gifts</w:t>
      </w:r>
    </w:p>
    <w:p w:rsidR="00385034" w:rsidRPr="008A3C91" w:rsidRDefault="00385034" w:rsidP="00FD5770">
      <w:pPr>
        <w:pStyle w:val="ListParagraph"/>
        <w:numPr>
          <w:ilvl w:val="0"/>
          <w:numId w:val="33"/>
        </w:numPr>
        <w:spacing w:after="0" w:line="360" w:lineRule="auto"/>
        <w:rPr>
          <w:rFonts w:ascii="Arial" w:hAnsi="Arial" w:cs="Arial"/>
          <w:sz w:val="24"/>
          <w:szCs w:val="24"/>
        </w:rPr>
      </w:pPr>
      <w:r w:rsidRPr="00AA358B">
        <w:rPr>
          <w:rFonts w:ascii="Arial" w:hAnsi="Arial" w:cs="Arial"/>
          <w:sz w:val="24"/>
          <w:szCs w:val="24"/>
        </w:rPr>
        <w:t>Chain</w:t>
      </w:r>
      <w:r>
        <w:rPr>
          <w:rFonts w:ascii="Arial" w:hAnsi="Arial" w:cs="Arial"/>
          <w:sz w:val="24"/>
          <w:szCs w:val="24"/>
        </w:rPr>
        <w:t xml:space="preserve"> for the full bestowal of the Spirit</w:t>
      </w:r>
      <w:r w:rsidRPr="00AA358B">
        <w:rPr>
          <w:rFonts w:ascii="Arial" w:hAnsi="Arial" w:cs="Arial"/>
          <w:sz w:val="24"/>
          <w:szCs w:val="24"/>
        </w:rPr>
        <w:t>: Father ► Son ►disciples</w:t>
      </w:r>
    </w:p>
    <w:p w:rsidR="00385034" w:rsidRPr="00E343BB" w:rsidRDefault="00385034" w:rsidP="00FD5770">
      <w:pPr>
        <w:pStyle w:val="ListParagraph"/>
        <w:numPr>
          <w:ilvl w:val="0"/>
          <w:numId w:val="30"/>
        </w:numPr>
        <w:spacing w:after="0" w:line="360" w:lineRule="auto"/>
        <w:rPr>
          <w:rFonts w:ascii="Arial" w:hAnsi="Arial"/>
          <w:b/>
          <w:i/>
          <w:sz w:val="24"/>
          <w:szCs w:val="24"/>
        </w:rPr>
      </w:pPr>
      <w:r w:rsidRPr="00DC3F1C">
        <w:rPr>
          <w:rFonts w:ascii="Arial" w:hAnsi="Arial" w:cs="Arial"/>
          <w:sz w:val="24"/>
          <w:szCs w:val="24"/>
        </w:rPr>
        <w:t xml:space="preserve">Luther: </w:t>
      </w:r>
      <w:r w:rsidRPr="00DC3F1C">
        <w:rPr>
          <w:rFonts w:ascii="Arial" w:hAnsi="Arial" w:cs="Arial"/>
          <w:b/>
          <w:i/>
          <w:sz w:val="24"/>
          <w:szCs w:val="24"/>
        </w:rPr>
        <w:t xml:space="preserve">God has so ordered it that </w:t>
      </w:r>
      <w:r w:rsidRPr="00DC3F1C">
        <w:rPr>
          <w:rFonts w:ascii="Arial" w:hAnsi="Arial" w:cs="Arial"/>
          <w:b/>
          <w:i/>
          <w:sz w:val="24"/>
          <w:szCs w:val="24"/>
          <w:u w:val="single"/>
        </w:rPr>
        <w:t>the Holy Spirit</w:t>
      </w:r>
      <w:r w:rsidRPr="00DC3F1C">
        <w:rPr>
          <w:rFonts w:ascii="Arial" w:hAnsi="Arial" w:cs="Arial"/>
          <w:b/>
          <w:i/>
          <w:sz w:val="24"/>
          <w:szCs w:val="24"/>
        </w:rPr>
        <w:t xml:space="preserve"> ordinarily comes through the Word</w:t>
      </w:r>
      <w:r w:rsidRPr="00DC3F1C">
        <w:rPr>
          <w:rFonts w:ascii="Arial" w:hAnsi="Arial" w:cs="Arial"/>
          <w:i/>
          <w:sz w:val="24"/>
          <w:szCs w:val="24"/>
        </w:rPr>
        <w:t xml:space="preserve"> </w:t>
      </w:r>
      <w:r>
        <w:rPr>
          <w:rFonts w:ascii="Arial" w:hAnsi="Arial" w:cs="Arial"/>
          <w:sz w:val="24"/>
          <w:szCs w:val="24"/>
        </w:rPr>
        <w:t>(LW 23:174). See also LC, The Creed, 38, 58.</w:t>
      </w:r>
    </w:p>
    <w:p w:rsidR="00385034" w:rsidRPr="00D45007" w:rsidRDefault="00385034" w:rsidP="00FD5770">
      <w:pPr>
        <w:pStyle w:val="ListParagraph"/>
        <w:numPr>
          <w:ilvl w:val="0"/>
          <w:numId w:val="30"/>
        </w:numPr>
        <w:spacing w:after="0" w:line="360" w:lineRule="auto"/>
        <w:rPr>
          <w:rFonts w:ascii="Arial" w:hAnsi="Arial"/>
          <w:b/>
          <w:i/>
          <w:sz w:val="24"/>
          <w:szCs w:val="24"/>
        </w:rPr>
      </w:pPr>
      <w:r>
        <w:rPr>
          <w:rFonts w:ascii="Arial" w:hAnsi="Arial" w:cs="Arial"/>
          <w:sz w:val="24"/>
          <w:szCs w:val="24"/>
        </w:rPr>
        <w:t xml:space="preserve">Stress on the mediation of the Spirit through God’s word in the  </w:t>
      </w:r>
      <w:r w:rsidRPr="006E259D">
        <w:rPr>
          <w:rFonts w:ascii="Arial" w:hAnsi="Arial" w:cs="Arial"/>
          <w:i/>
          <w:sz w:val="24"/>
          <w:szCs w:val="24"/>
        </w:rPr>
        <w:t>Augsburg Confession</w:t>
      </w:r>
      <w:r>
        <w:rPr>
          <w:rFonts w:ascii="Arial" w:hAnsi="Arial" w:cs="Arial"/>
          <w:sz w:val="24"/>
          <w:szCs w:val="24"/>
        </w:rPr>
        <w:t xml:space="preserve"> and the </w:t>
      </w:r>
      <w:r w:rsidRPr="006E259D">
        <w:rPr>
          <w:rFonts w:ascii="Arial" w:hAnsi="Arial" w:cs="Arial"/>
          <w:i/>
          <w:sz w:val="24"/>
          <w:szCs w:val="24"/>
        </w:rPr>
        <w:t>Formula of Concord</w:t>
      </w:r>
    </w:p>
    <w:p w:rsidR="00385034" w:rsidRPr="005B30E7" w:rsidRDefault="00385034" w:rsidP="00FD5770">
      <w:pPr>
        <w:pStyle w:val="ListParagraph"/>
        <w:numPr>
          <w:ilvl w:val="0"/>
          <w:numId w:val="41"/>
        </w:numPr>
        <w:spacing w:after="0" w:line="360" w:lineRule="auto"/>
        <w:rPr>
          <w:rFonts w:ascii="Arial" w:hAnsi="Arial"/>
          <w:b/>
          <w:i/>
          <w:sz w:val="24"/>
          <w:szCs w:val="24"/>
        </w:rPr>
      </w:pPr>
      <w:r w:rsidRPr="00D45007">
        <w:rPr>
          <w:rFonts w:ascii="Arial" w:hAnsi="Arial"/>
          <w:sz w:val="24"/>
          <w:szCs w:val="24"/>
        </w:rPr>
        <w:t xml:space="preserve">Word as the </w:t>
      </w:r>
      <w:r w:rsidRPr="00D45007">
        <w:rPr>
          <w:rFonts w:ascii="Arial" w:hAnsi="Arial"/>
          <w:sz w:val="24"/>
          <w:szCs w:val="24"/>
          <w:u w:val="single"/>
        </w:rPr>
        <w:t>instrument</w:t>
      </w:r>
      <w:r w:rsidRPr="00D45007">
        <w:rPr>
          <w:rFonts w:ascii="Arial" w:hAnsi="Arial"/>
          <w:sz w:val="24"/>
          <w:szCs w:val="24"/>
        </w:rPr>
        <w:t xml:space="preserve"> of the Spirit (FC</w:t>
      </w:r>
      <w:r>
        <w:rPr>
          <w:rFonts w:ascii="Arial" w:hAnsi="Arial"/>
          <w:sz w:val="24"/>
          <w:szCs w:val="24"/>
        </w:rPr>
        <w:t xml:space="preserve"> </w:t>
      </w:r>
      <w:r w:rsidR="005B30E7">
        <w:rPr>
          <w:rFonts w:ascii="Arial" w:hAnsi="Arial"/>
          <w:sz w:val="24"/>
          <w:szCs w:val="24"/>
        </w:rPr>
        <w:t>Ep 2.</w:t>
      </w:r>
      <w:r w:rsidRPr="00D45007">
        <w:rPr>
          <w:rFonts w:ascii="Arial" w:hAnsi="Arial"/>
          <w:sz w:val="24"/>
          <w:szCs w:val="24"/>
        </w:rPr>
        <w:t>19)</w:t>
      </w:r>
    </w:p>
    <w:p w:rsidR="005B30E7" w:rsidRPr="00D45007" w:rsidRDefault="005B30E7" w:rsidP="00FD5770">
      <w:pPr>
        <w:pStyle w:val="ListParagraph"/>
        <w:numPr>
          <w:ilvl w:val="0"/>
          <w:numId w:val="41"/>
        </w:numPr>
        <w:spacing w:after="0" w:line="360" w:lineRule="auto"/>
        <w:rPr>
          <w:rFonts w:ascii="Arial" w:hAnsi="Arial"/>
          <w:b/>
          <w:i/>
          <w:sz w:val="24"/>
          <w:szCs w:val="24"/>
        </w:rPr>
      </w:pPr>
      <w:r>
        <w:rPr>
          <w:rFonts w:ascii="Arial" w:hAnsi="Arial"/>
          <w:sz w:val="24"/>
          <w:szCs w:val="24"/>
        </w:rPr>
        <w:t xml:space="preserve">Word as the </w:t>
      </w:r>
      <w:r>
        <w:rPr>
          <w:rFonts w:ascii="Arial" w:hAnsi="Arial"/>
          <w:sz w:val="24"/>
          <w:szCs w:val="24"/>
          <w:u w:val="single"/>
        </w:rPr>
        <w:t>medium</w:t>
      </w:r>
      <w:r w:rsidRPr="005B30E7">
        <w:rPr>
          <w:rFonts w:ascii="Arial" w:hAnsi="Arial"/>
          <w:sz w:val="24"/>
          <w:szCs w:val="24"/>
          <w:u w:val="single"/>
        </w:rPr>
        <w:t xml:space="preserve"> and instrument</w:t>
      </w:r>
      <w:r>
        <w:rPr>
          <w:rFonts w:ascii="Arial" w:hAnsi="Arial"/>
          <w:sz w:val="24"/>
          <w:szCs w:val="24"/>
        </w:rPr>
        <w:t xml:space="preserve"> of the Spirit (FC SD 11.41) </w:t>
      </w:r>
    </w:p>
    <w:p w:rsidR="00385034" w:rsidRPr="00D45007" w:rsidRDefault="00385034" w:rsidP="00FD5770">
      <w:pPr>
        <w:pStyle w:val="ListParagraph"/>
        <w:numPr>
          <w:ilvl w:val="0"/>
          <w:numId w:val="41"/>
        </w:numPr>
        <w:spacing w:after="0" w:line="360" w:lineRule="auto"/>
        <w:rPr>
          <w:rFonts w:ascii="Arial" w:hAnsi="Arial"/>
          <w:b/>
          <w:i/>
          <w:sz w:val="24"/>
          <w:szCs w:val="24"/>
        </w:rPr>
      </w:pPr>
      <w:r w:rsidRPr="00D45007">
        <w:rPr>
          <w:rFonts w:ascii="Arial" w:hAnsi="Arial" w:cs="Arial"/>
          <w:sz w:val="24"/>
          <w:szCs w:val="24"/>
        </w:rPr>
        <w:t xml:space="preserve">The spoken word and administered sacraments as the </w:t>
      </w:r>
      <w:r w:rsidRPr="00D45007">
        <w:rPr>
          <w:rFonts w:ascii="Arial" w:hAnsi="Arial" w:cs="Arial"/>
          <w:sz w:val="24"/>
          <w:szCs w:val="24"/>
          <w:u w:val="single"/>
        </w:rPr>
        <w:t>instruments</w:t>
      </w:r>
      <w:r w:rsidRPr="00D45007">
        <w:rPr>
          <w:rFonts w:ascii="Arial" w:hAnsi="Arial" w:cs="Arial"/>
          <w:sz w:val="24"/>
          <w:szCs w:val="24"/>
        </w:rPr>
        <w:t xml:space="preserve"> of the Spirit (AC 5.2; FC</w:t>
      </w:r>
      <w:r w:rsidR="005B30E7">
        <w:rPr>
          <w:rFonts w:ascii="Arial" w:hAnsi="Arial" w:cs="Arial"/>
          <w:sz w:val="24"/>
          <w:szCs w:val="24"/>
        </w:rPr>
        <w:t xml:space="preserve"> SD 2.</w:t>
      </w:r>
      <w:r w:rsidRPr="00D45007">
        <w:rPr>
          <w:rFonts w:ascii="Arial" w:hAnsi="Arial" w:cs="Arial"/>
          <w:sz w:val="24"/>
          <w:szCs w:val="24"/>
        </w:rPr>
        <w:t xml:space="preserve">58), its </w:t>
      </w:r>
      <w:r w:rsidRPr="002B0849">
        <w:rPr>
          <w:rFonts w:ascii="Arial" w:hAnsi="Arial" w:cs="Arial"/>
          <w:sz w:val="24"/>
          <w:szCs w:val="24"/>
          <w:u w:val="single"/>
        </w:rPr>
        <w:t>media</w:t>
      </w:r>
      <w:r w:rsidRPr="00D45007">
        <w:rPr>
          <w:rFonts w:ascii="Arial" w:hAnsi="Arial" w:cs="Arial"/>
          <w:sz w:val="24"/>
          <w:szCs w:val="24"/>
        </w:rPr>
        <w:t xml:space="preserve"> (FC</w:t>
      </w:r>
      <w:r>
        <w:rPr>
          <w:rFonts w:ascii="Arial" w:hAnsi="Arial" w:cs="Arial"/>
          <w:sz w:val="24"/>
          <w:szCs w:val="24"/>
        </w:rPr>
        <w:t xml:space="preserve"> </w:t>
      </w:r>
      <w:r w:rsidR="005B30E7">
        <w:rPr>
          <w:rFonts w:ascii="Arial" w:hAnsi="Arial" w:cs="Arial"/>
          <w:sz w:val="24"/>
          <w:szCs w:val="24"/>
        </w:rPr>
        <w:t>SD 2.</w:t>
      </w:r>
      <w:r w:rsidRPr="00D45007">
        <w:rPr>
          <w:rFonts w:ascii="Arial" w:hAnsi="Arial" w:cs="Arial"/>
          <w:sz w:val="24"/>
          <w:szCs w:val="24"/>
        </w:rPr>
        <w:t>48)</w:t>
      </w:r>
    </w:p>
    <w:p w:rsidR="00385034" w:rsidRPr="00D45007" w:rsidRDefault="00385034" w:rsidP="00FD5770">
      <w:pPr>
        <w:pStyle w:val="ListParagraph"/>
        <w:numPr>
          <w:ilvl w:val="0"/>
          <w:numId w:val="41"/>
        </w:numPr>
        <w:spacing w:after="0" w:line="360" w:lineRule="auto"/>
        <w:rPr>
          <w:rFonts w:ascii="Arial" w:hAnsi="Arial"/>
          <w:b/>
          <w:i/>
          <w:sz w:val="24"/>
          <w:szCs w:val="24"/>
        </w:rPr>
      </w:pPr>
      <w:r w:rsidRPr="00D45007">
        <w:rPr>
          <w:rFonts w:ascii="Arial" w:hAnsi="Arial"/>
          <w:sz w:val="24"/>
          <w:szCs w:val="24"/>
        </w:rPr>
        <w:t xml:space="preserve">Preaching and hearing of the Word as </w:t>
      </w:r>
      <w:r w:rsidR="002B0849">
        <w:rPr>
          <w:rFonts w:ascii="Arial" w:hAnsi="Arial"/>
          <w:sz w:val="24"/>
          <w:szCs w:val="24"/>
        </w:rPr>
        <w:t xml:space="preserve">the media of the Spirit (FC Ep 12.22; FC SD 12.30),  </w:t>
      </w:r>
      <w:r w:rsidRPr="00D45007">
        <w:rPr>
          <w:rFonts w:ascii="Arial" w:hAnsi="Arial"/>
          <w:sz w:val="24"/>
          <w:szCs w:val="24"/>
        </w:rPr>
        <w:t xml:space="preserve">the </w:t>
      </w:r>
      <w:r w:rsidRPr="00D45007">
        <w:rPr>
          <w:rFonts w:ascii="Arial" w:hAnsi="Arial"/>
          <w:sz w:val="24"/>
          <w:szCs w:val="24"/>
          <w:u w:val="single"/>
        </w:rPr>
        <w:t>ministry</w:t>
      </w:r>
      <w:r w:rsidRPr="00D45007">
        <w:rPr>
          <w:rFonts w:ascii="Arial" w:hAnsi="Arial"/>
          <w:sz w:val="24"/>
          <w:szCs w:val="24"/>
        </w:rPr>
        <w:t xml:space="preserve"> and </w:t>
      </w:r>
      <w:r w:rsidRPr="00D45007">
        <w:rPr>
          <w:rFonts w:ascii="Arial" w:hAnsi="Arial"/>
          <w:sz w:val="24"/>
          <w:szCs w:val="24"/>
          <w:u w:val="single"/>
        </w:rPr>
        <w:t>organ</w:t>
      </w:r>
      <w:r w:rsidRPr="00D45007">
        <w:rPr>
          <w:rFonts w:ascii="Arial" w:hAnsi="Arial"/>
          <w:sz w:val="24"/>
          <w:szCs w:val="24"/>
        </w:rPr>
        <w:t xml:space="preserve"> of the Spirit (FC</w:t>
      </w:r>
      <w:r>
        <w:rPr>
          <w:rFonts w:ascii="Arial" w:hAnsi="Arial"/>
          <w:sz w:val="24"/>
          <w:szCs w:val="24"/>
        </w:rPr>
        <w:t xml:space="preserve"> </w:t>
      </w:r>
      <w:r w:rsidR="005B30E7">
        <w:rPr>
          <w:rFonts w:ascii="Arial" w:hAnsi="Arial"/>
          <w:sz w:val="24"/>
          <w:szCs w:val="24"/>
        </w:rPr>
        <w:t>SD 2.</w:t>
      </w:r>
      <w:r w:rsidRPr="00D45007">
        <w:rPr>
          <w:rFonts w:ascii="Arial" w:hAnsi="Arial"/>
          <w:sz w:val="24"/>
          <w:szCs w:val="24"/>
        </w:rPr>
        <w:t xml:space="preserve">56), its </w:t>
      </w:r>
      <w:r w:rsidRPr="005B30E7">
        <w:rPr>
          <w:rFonts w:ascii="Arial" w:hAnsi="Arial"/>
          <w:sz w:val="24"/>
          <w:szCs w:val="24"/>
          <w:u w:val="single"/>
        </w:rPr>
        <w:t>instruments</w:t>
      </w:r>
      <w:r w:rsidRPr="00D45007">
        <w:rPr>
          <w:rFonts w:ascii="Arial" w:hAnsi="Arial"/>
          <w:sz w:val="24"/>
          <w:szCs w:val="24"/>
        </w:rPr>
        <w:t xml:space="preserve"> (FC</w:t>
      </w:r>
      <w:r>
        <w:rPr>
          <w:rFonts w:ascii="Arial" w:hAnsi="Arial"/>
          <w:sz w:val="24"/>
          <w:szCs w:val="24"/>
        </w:rPr>
        <w:t xml:space="preserve"> </w:t>
      </w:r>
      <w:r w:rsidRPr="00D45007">
        <w:rPr>
          <w:rFonts w:ascii="Arial" w:hAnsi="Arial"/>
          <w:sz w:val="24"/>
          <w:szCs w:val="24"/>
        </w:rPr>
        <w:t xml:space="preserve">SD </w:t>
      </w:r>
      <w:r w:rsidR="005B30E7">
        <w:rPr>
          <w:rFonts w:ascii="Arial" w:hAnsi="Arial"/>
          <w:sz w:val="24"/>
          <w:szCs w:val="24"/>
        </w:rPr>
        <w:t>2.</w:t>
      </w:r>
      <w:r w:rsidRPr="00D45007">
        <w:rPr>
          <w:rFonts w:ascii="Arial" w:hAnsi="Arial"/>
          <w:sz w:val="24"/>
          <w:szCs w:val="24"/>
        </w:rPr>
        <w:t xml:space="preserve">52), its </w:t>
      </w:r>
      <w:r w:rsidRPr="002B0849">
        <w:rPr>
          <w:rFonts w:ascii="Arial" w:hAnsi="Arial"/>
          <w:sz w:val="24"/>
          <w:szCs w:val="24"/>
          <w:u w:val="single"/>
        </w:rPr>
        <w:t>medium</w:t>
      </w:r>
      <w:r w:rsidR="001856E4" w:rsidRPr="002B0849">
        <w:rPr>
          <w:rFonts w:ascii="Arial" w:hAnsi="Arial"/>
          <w:sz w:val="24"/>
          <w:szCs w:val="24"/>
          <w:u w:val="single"/>
        </w:rPr>
        <w:t xml:space="preserve"> </w:t>
      </w:r>
      <w:r w:rsidRPr="002B0849">
        <w:rPr>
          <w:rFonts w:ascii="Arial" w:hAnsi="Arial"/>
          <w:sz w:val="24"/>
          <w:szCs w:val="24"/>
          <w:u w:val="single"/>
        </w:rPr>
        <w:t xml:space="preserve"> or instrumen</w:t>
      </w:r>
      <w:r w:rsidRPr="00D45007">
        <w:rPr>
          <w:rFonts w:ascii="Arial" w:hAnsi="Arial"/>
          <w:sz w:val="24"/>
          <w:szCs w:val="24"/>
        </w:rPr>
        <w:t>t (FC</w:t>
      </w:r>
      <w:r>
        <w:rPr>
          <w:rFonts w:ascii="Arial" w:hAnsi="Arial"/>
          <w:sz w:val="24"/>
          <w:szCs w:val="24"/>
        </w:rPr>
        <w:t xml:space="preserve"> </w:t>
      </w:r>
      <w:r w:rsidRPr="00D45007">
        <w:rPr>
          <w:rFonts w:ascii="Arial" w:hAnsi="Arial"/>
          <w:sz w:val="24"/>
          <w:szCs w:val="24"/>
        </w:rPr>
        <w:t>SD 2.54)</w:t>
      </w:r>
      <w:r w:rsidR="002B0849">
        <w:rPr>
          <w:rFonts w:ascii="Arial" w:hAnsi="Arial"/>
          <w:sz w:val="24"/>
          <w:szCs w:val="24"/>
        </w:rPr>
        <w:t xml:space="preserve">, </w:t>
      </w:r>
      <w:r w:rsidR="002B0849" w:rsidRPr="002B0849">
        <w:rPr>
          <w:rFonts w:ascii="Arial" w:hAnsi="Arial"/>
          <w:sz w:val="24"/>
          <w:szCs w:val="24"/>
          <w:u w:val="single"/>
        </w:rPr>
        <w:t>its ordinary media and instruments</w:t>
      </w:r>
      <w:r w:rsidR="002B0849">
        <w:rPr>
          <w:rFonts w:ascii="Arial" w:hAnsi="Arial"/>
          <w:sz w:val="24"/>
          <w:szCs w:val="24"/>
        </w:rPr>
        <w:t xml:space="preserve"> (FC SD </w:t>
      </w:r>
      <w:r w:rsidR="008C4481">
        <w:rPr>
          <w:rFonts w:ascii="Arial" w:hAnsi="Arial"/>
          <w:sz w:val="24"/>
          <w:szCs w:val="24"/>
        </w:rPr>
        <w:t xml:space="preserve">2.90; </w:t>
      </w:r>
      <w:r w:rsidR="002B0849">
        <w:rPr>
          <w:rFonts w:ascii="Arial" w:hAnsi="Arial"/>
          <w:sz w:val="24"/>
          <w:szCs w:val="24"/>
        </w:rPr>
        <w:t>11.76)</w:t>
      </w:r>
    </w:p>
    <w:p w:rsidR="00385034" w:rsidRPr="000E6FB3" w:rsidRDefault="00385034" w:rsidP="00FD5770">
      <w:pPr>
        <w:pStyle w:val="ListParagraph"/>
        <w:numPr>
          <w:ilvl w:val="0"/>
          <w:numId w:val="41"/>
        </w:numPr>
        <w:spacing w:after="0" w:line="360" w:lineRule="auto"/>
        <w:rPr>
          <w:rFonts w:ascii="Arial" w:hAnsi="Arial"/>
          <w:b/>
          <w:i/>
          <w:sz w:val="24"/>
          <w:szCs w:val="24"/>
        </w:rPr>
      </w:pPr>
      <w:r w:rsidRPr="00D45007">
        <w:rPr>
          <w:rFonts w:ascii="Arial" w:hAnsi="Arial"/>
          <w:sz w:val="24"/>
          <w:szCs w:val="24"/>
        </w:rPr>
        <w:t xml:space="preserve">Rejection of the teaching that the Spirit is given and received </w:t>
      </w:r>
      <w:r w:rsidRPr="00D45007">
        <w:rPr>
          <w:rFonts w:ascii="Arial" w:hAnsi="Arial"/>
          <w:sz w:val="24"/>
          <w:szCs w:val="24"/>
          <w:u w:val="single"/>
        </w:rPr>
        <w:t>immediately</w:t>
      </w:r>
      <w:r w:rsidRPr="00D45007">
        <w:rPr>
          <w:rFonts w:ascii="Arial" w:hAnsi="Arial"/>
          <w:sz w:val="24"/>
          <w:szCs w:val="24"/>
        </w:rPr>
        <w:t xml:space="preserve"> (FC</w:t>
      </w:r>
      <w:r>
        <w:rPr>
          <w:rFonts w:ascii="Arial" w:hAnsi="Arial"/>
          <w:sz w:val="24"/>
          <w:szCs w:val="24"/>
        </w:rPr>
        <w:t xml:space="preserve"> </w:t>
      </w:r>
      <w:r w:rsidRPr="00D45007">
        <w:rPr>
          <w:rFonts w:ascii="Arial" w:hAnsi="Arial"/>
          <w:sz w:val="24"/>
          <w:szCs w:val="24"/>
        </w:rPr>
        <w:t>Ep 2.13; FC</w:t>
      </w:r>
      <w:r>
        <w:rPr>
          <w:rFonts w:ascii="Arial" w:hAnsi="Arial"/>
          <w:sz w:val="24"/>
          <w:szCs w:val="24"/>
        </w:rPr>
        <w:t xml:space="preserve"> </w:t>
      </w:r>
      <w:r w:rsidRPr="00D45007">
        <w:rPr>
          <w:rFonts w:ascii="Arial" w:hAnsi="Arial"/>
          <w:sz w:val="24"/>
          <w:szCs w:val="24"/>
        </w:rPr>
        <w:t>SD 2.46), without media</w:t>
      </w:r>
      <w:r w:rsidR="001856E4">
        <w:rPr>
          <w:rFonts w:ascii="Arial" w:hAnsi="Arial"/>
          <w:sz w:val="24"/>
          <w:szCs w:val="24"/>
        </w:rPr>
        <w:t>/means</w:t>
      </w:r>
      <w:r w:rsidRPr="00D45007">
        <w:rPr>
          <w:rFonts w:ascii="Arial" w:hAnsi="Arial"/>
          <w:sz w:val="24"/>
          <w:szCs w:val="24"/>
        </w:rPr>
        <w:t xml:space="preserve"> </w:t>
      </w:r>
      <w:r w:rsidRPr="00D45007">
        <w:rPr>
          <w:rFonts w:ascii="Arial" w:hAnsi="Arial"/>
          <w:sz w:val="24"/>
          <w:szCs w:val="24"/>
        </w:rPr>
        <w:lastRenderedPageBreak/>
        <w:t>(FC</w:t>
      </w:r>
      <w:r>
        <w:rPr>
          <w:rFonts w:ascii="Arial" w:hAnsi="Arial"/>
          <w:sz w:val="24"/>
          <w:szCs w:val="24"/>
        </w:rPr>
        <w:t xml:space="preserve"> </w:t>
      </w:r>
      <w:r w:rsidRPr="00D45007">
        <w:rPr>
          <w:rFonts w:ascii="Arial" w:hAnsi="Arial"/>
          <w:sz w:val="24"/>
          <w:szCs w:val="24"/>
        </w:rPr>
        <w:t xml:space="preserve">Ep 2.4, without any </w:t>
      </w:r>
      <w:r w:rsidRPr="00D45007">
        <w:rPr>
          <w:rFonts w:ascii="Arial" w:hAnsi="Arial"/>
          <w:sz w:val="24"/>
          <w:szCs w:val="24"/>
          <w:u w:val="single"/>
        </w:rPr>
        <w:t>created medium or instrumen</w:t>
      </w:r>
      <w:r w:rsidRPr="00D45007">
        <w:rPr>
          <w:rFonts w:ascii="Arial" w:hAnsi="Arial"/>
          <w:sz w:val="24"/>
          <w:szCs w:val="24"/>
        </w:rPr>
        <w:t>t (FC</w:t>
      </w:r>
      <w:r>
        <w:rPr>
          <w:rFonts w:ascii="Arial" w:hAnsi="Arial"/>
          <w:sz w:val="24"/>
          <w:szCs w:val="24"/>
        </w:rPr>
        <w:t xml:space="preserve"> </w:t>
      </w:r>
      <w:r w:rsidRPr="00D45007">
        <w:rPr>
          <w:rFonts w:ascii="Arial" w:hAnsi="Arial"/>
          <w:sz w:val="24"/>
          <w:szCs w:val="24"/>
        </w:rPr>
        <w:t xml:space="preserve">SD 2.4) </w:t>
      </w:r>
    </w:p>
    <w:p w:rsidR="00385034" w:rsidRPr="000E6FB3" w:rsidRDefault="00385034" w:rsidP="00FD5770">
      <w:pPr>
        <w:pStyle w:val="ListParagraph"/>
        <w:numPr>
          <w:ilvl w:val="0"/>
          <w:numId w:val="43"/>
        </w:numPr>
        <w:spacing w:after="0" w:line="360" w:lineRule="auto"/>
        <w:rPr>
          <w:rFonts w:ascii="Arial" w:hAnsi="Arial"/>
          <w:sz w:val="24"/>
          <w:szCs w:val="24"/>
        </w:rPr>
      </w:pPr>
      <w:r w:rsidRPr="000E6FB3">
        <w:rPr>
          <w:rFonts w:ascii="Arial" w:hAnsi="Arial"/>
          <w:sz w:val="24"/>
          <w:szCs w:val="24"/>
        </w:rPr>
        <w:t>Since God gives his Holy Spirit through his Word</w:t>
      </w:r>
      <w:r w:rsidR="001856E4">
        <w:rPr>
          <w:rFonts w:ascii="Arial" w:hAnsi="Arial"/>
          <w:sz w:val="24"/>
          <w:szCs w:val="24"/>
        </w:rPr>
        <w:t>,</w:t>
      </w:r>
      <w:r w:rsidRPr="000E6FB3">
        <w:rPr>
          <w:rFonts w:ascii="Arial" w:hAnsi="Arial"/>
          <w:sz w:val="24"/>
          <w:szCs w:val="24"/>
        </w:rPr>
        <w:t xml:space="preserve"> it is the most holy of all holy things</w:t>
      </w:r>
      <w:r>
        <w:rPr>
          <w:rFonts w:ascii="Arial" w:hAnsi="Arial"/>
          <w:sz w:val="24"/>
          <w:szCs w:val="24"/>
        </w:rPr>
        <w:t>, for it makes everything else holy</w:t>
      </w:r>
      <w:r w:rsidR="001856E4">
        <w:rPr>
          <w:rFonts w:ascii="Arial" w:hAnsi="Arial"/>
          <w:sz w:val="24"/>
          <w:szCs w:val="24"/>
        </w:rPr>
        <w:t xml:space="preserve"> through the Holy Spirit</w:t>
      </w:r>
      <w:r>
        <w:rPr>
          <w:rFonts w:ascii="Arial" w:hAnsi="Arial"/>
          <w:sz w:val="24"/>
          <w:szCs w:val="24"/>
        </w:rPr>
        <w:t xml:space="preserve"> (See LC, The Ten Commandments, 91-92)</w:t>
      </w:r>
    </w:p>
    <w:p w:rsidR="00385034" w:rsidRDefault="00385034" w:rsidP="00FD5770">
      <w:pPr>
        <w:pStyle w:val="ListParagraph"/>
        <w:numPr>
          <w:ilvl w:val="0"/>
          <w:numId w:val="43"/>
        </w:numPr>
        <w:spacing w:after="0" w:line="360" w:lineRule="auto"/>
        <w:rPr>
          <w:rFonts w:ascii="Arial" w:hAnsi="Arial"/>
          <w:sz w:val="24"/>
          <w:szCs w:val="24"/>
        </w:rPr>
      </w:pPr>
      <w:r w:rsidRPr="000E6FB3">
        <w:rPr>
          <w:rFonts w:ascii="Arial" w:hAnsi="Arial"/>
          <w:sz w:val="24"/>
          <w:szCs w:val="24"/>
        </w:rPr>
        <w:t xml:space="preserve">We receive the Holy Spirit through the </w:t>
      </w:r>
      <w:r>
        <w:rPr>
          <w:rFonts w:ascii="Arial" w:hAnsi="Arial"/>
          <w:sz w:val="24"/>
          <w:szCs w:val="24"/>
        </w:rPr>
        <w:t>“</w:t>
      </w:r>
      <w:r w:rsidRPr="000E6FB3">
        <w:rPr>
          <w:rFonts w:ascii="Arial" w:hAnsi="Arial"/>
          <w:sz w:val="24"/>
          <w:szCs w:val="24"/>
        </w:rPr>
        <w:t>holy things</w:t>
      </w:r>
      <w:r>
        <w:rPr>
          <w:rFonts w:ascii="Arial" w:hAnsi="Arial"/>
          <w:sz w:val="24"/>
          <w:szCs w:val="24"/>
        </w:rPr>
        <w:t xml:space="preserve">” (Latin </w:t>
      </w:r>
      <w:r w:rsidRPr="006E259D">
        <w:rPr>
          <w:rFonts w:ascii="Arial" w:hAnsi="Arial"/>
          <w:i/>
          <w:sz w:val="24"/>
          <w:szCs w:val="24"/>
        </w:rPr>
        <w:t>sancta</w:t>
      </w:r>
      <w:r>
        <w:rPr>
          <w:rFonts w:ascii="Arial" w:hAnsi="Arial"/>
          <w:sz w:val="24"/>
          <w:szCs w:val="24"/>
        </w:rPr>
        <w:t xml:space="preserve"> or </w:t>
      </w:r>
      <w:r w:rsidRPr="006E259D">
        <w:rPr>
          <w:rFonts w:ascii="Arial" w:hAnsi="Arial"/>
          <w:i/>
          <w:sz w:val="24"/>
          <w:szCs w:val="24"/>
        </w:rPr>
        <w:t>sacra</w:t>
      </w:r>
      <w:r>
        <w:rPr>
          <w:rFonts w:ascii="Arial" w:hAnsi="Arial"/>
          <w:sz w:val="24"/>
          <w:szCs w:val="24"/>
        </w:rPr>
        <w:t>)</w:t>
      </w:r>
      <w:r w:rsidRPr="000E6FB3">
        <w:rPr>
          <w:rFonts w:ascii="Arial" w:hAnsi="Arial"/>
          <w:sz w:val="24"/>
          <w:szCs w:val="24"/>
        </w:rPr>
        <w:t xml:space="preserve"> that are ins</w:t>
      </w:r>
      <w:r w:rsidR="001856E4">
        <w:rPr>
          <w:rFonts w:ascii="Arial" w:hAnsi="Arial"/>
          <w:sz w:val="24"/>
          <w:szCs w:val="24"/>
        </w:rPr>
        <w:t>tituted by God through his Word: means of grace = means of the Spirit</w:t>
      </w:r>
    </w:p>
    <w:p w:rsidR="00385034" w:rsidRPr="000E6FB3" w:rsidRDefault="001856E4" w:rsidP="00FD5770">
      <w:pPr>
        <w:pStyle w:val="ListParagraph"/>
        <w:numPr>
          <w:ilvl w:val="0"/>
          <w:numId w:val="43"/>
        </w:numPr>
        <w:spacing w:after="0" w:line="360" w:lineRule="auto"/>
        <w:rPr>
          <w:rFonts w:ascii="Arial" w:hAnsi="Arial"/>
          <w:sz w:val="24"/>
          <w:szCs w:val="24"/>
        </w:rPr>
      </w:pPr>
      <w:r>
        <w:rPr>
          <w:rFonts w:ascii="Arial" w:hAnsi="Arial"/>
          <w:sz w:val="24"/>
          <w:szCs w:val="24"/>
        </w:rPr>
        <w:t>The Spirit’s freedom to work apart from God’s</w:t>
      </w:r>
      <w:r w:rsidR="00385034">
        <w:rPr>
          <w:rFonts w:ascii="Arial" w:hAnsi="Arial"/>
          <w:sz w:val="24"/>
          <w:szCs w:val="24"/>
        </w:rPr>
        <w:t xml:space="preserve"> word but no certainty about what the Spirit is doing, </w:t>
      </w:r>
      <w:r>
        <w:rPr>
          <w:rFonts w:ascii="Arial" w:hAnsi="Arial"/>
          <w:sz w:val="24"/>
          <w:szCs w:val="24"/>
        </w:rPr>
        <w:t>how and for what purpose, apart from God’s word</w:t>
      </w:r>
    </w:p>
    <w:p w:rsidR="00385034" w:rsidRPr="00DC3F1C" w:rsidRDefault="00385034" w:rsidP="00BC19FF">
      <w:pPr>
        <w:pStyle w:val="ListParagraph"/>
        <w:spacing w:after="0" w:line="360" w:lineRule="auto"/>
        <w:ind w:left="1800"/>
        <w:rPr>
          <w:rFonts w:ascii="Arial" w:hAnsi="Arial"/>
          <w:sz w:val="24"/>
          <w:szCs w:val="24"/>
        </w:rPr>
      </w:pPr>
    </w:p>
    <w:p w:rsidR="00385034" w:rsidRPr="000E6FB3" w:rsidRDefault="00385034" w:rsidP="00FD5770">
      <w:pPr>
        <w:pStyle w:val="ListParagraph"/>
        <w:numPr>
          <w:ilvl w:val="0"/>
          <w:numId w:val="21"/>
        </w:numPr>
        <w:spacing w:after="0" w:line="360" w:lineRule="auto"/>
        <w:rPr>
          <w:rFonts w:ascii="Arial" w:hAnsi="Arial"/>
          <w:b/>
          <w:sz w:val="24"/>
          <w:szCs w:val="24"/>
        </w:rPr>
      </w:pPr>
      <w:r w:rsidRPr="000E6FB3">
        <w:rPr>
          <w:rFonts w:ascii="Arial" w:hAnsi="Arial"/>
          <w:b/>
          <w:sz w:val="24"/>
          <w:szCs w:val="24"/>
        </w:rPr>
        <w:t>The connection between faith and the reception of the Spirit</w:t>
      </w:r>
    </w:p>
    <w:p w:rsidR="00385034" w:rsidRPr="00056350" w:rsidRDefault="00385034" w:rsidP="00FD5770">
      <w:pPr>
        <w:pStyle w:val="ListParagraph"/>
        <w:numPr>
          <w:ilvl w:val="0"/>
          <w:numId w:val="34"/>
        </w:numPr>
        <w:spacing w:after="0" w:line="360" w:lineRule="auto"/>
        <w:rPr>
          <w:rFonts w:ascii="Arial" w:hAnsi="Arial"/>
          <w:i/>
          <w:sz w:val="24"/>
          <w:szCs w:val="24"/>
        </w:rPr>
      </w:pPr>
      <w:r w:rsidRPr="00056350">
        <w:rPr>
          <w:rFonts w:ascii="Arial" w:hAnsi="Arial"/>
          <w:sz w:val="24"/>
          <w:szCs w:val="24"/>
        </w:rPr>
        <w:t>Peter in his report</w:t>
      </w:r>
      <w:r w:rsidR="002E00B0">
        <w:rPr>
          <w:rFonts w:ascii="Arial" w:hAnsi="Arial"/>
          <w:sz w:val="24"/>
          <w:szCs w:val="24"/>
        </w:rPr>
        <w:t xml:space="preserve"> about</w:t>
      </w:r>
      <w:r w:rsidRPr="00056350">
        <w:rPr>
          <w:rFonts w:ascii="Arial" w:hAnsi="Arial"/>
          <w:sz w:val="24"/>
          <w:szCs w:val="24"/>
        </w:rPr>
        <w:t xml:space="preserve"> the conversion of Cornelius in Acts 11:17</w:t>
      </w:r>
      <w:r>
        <w:rPr>
          <w:rFonts w:ascii="Arial" w:hAnsi="Arial"/>
          <w:sz w:val="24"/>
          <w:szCs w:val="24"/>
        </w:rPr>
        <w:t xml:space="preserve">: </w:t>
      </w:r>
      <w:r w:rsidRPr="00056350">
        <w:rPr>
          <w:rFonts w:ascii="Arial" w:hAnsi="Arial"/>
          <w:b/>
          <w:sz w:val="24"/>
          <w:szCs w:val="24"/>
        </w:rPr>
        <w:t>God gave the same gift (of the Holy Spirit) them as he gave us when we believed in the Lord Jesus Christ.</w:t>
      </w:r>
    </w:p>
    <w:p w:rsidR="00385034" w:rsidRPr="00DA42BD" w:rsidRDefault="00385034" w:rsidP="00FD5770">
      <w:pPr>
        <w:pStyle w:val="ListParagraph"/>
        <w:numPr>
          <w:ilvl w:val="0"/>
          <w:numId w:val="34"/>
        </w:numPr>
        <w:spacing w:after="0" w:line="360" w:lineRule="auto"/>
        <w:rPr>
          <w:rFonts w:ascii="Arial" w:hAnsi="Arial"/>
          <w:b/>
          <w:i/>
          <w:sz w:val="24"/>
          <w:szCs w:val="24"/>
        </w:rPr>
      </w:pPr>
      <w:r>
        <w:rPr>
          <w:rFonts w:ascii="Arial" w:hAnsi="Arial"/>
          <w:sz w:val="24"/>
          <w:szCs w:val="24"/>
        </w:rPr>
        <w:t xml:space="preserve">See Gal 3:14: </w:t>
      </w:r>
      <w:r w:rsidRPr="00DA42BD">
        <w:rPr>
          <w:rFonts w:ascii="Arial" w:hAnsi="Arial"/>
          <w:b/>
          <w:i/>
          <w:sz w:val="24"/>
          <w:szCs w:val="24"/>
        </w:rPr>
        <w:t>Christ redeemed us from the curse of the law…so that in Christ Jesus the blessing of Abraham might come to the Gentiles, so that we might receive the promised Spirit through faith.</w:t>
      </w:r>
    </w:p>
    <w:p w:rsidR="00385034" w:rsidRDefault="00385034" w:rsidP="00FD5770">
      <w:pPr>
        <w:pStyle w:val="ListParagraph"/>
        <w:numPr>
          <w:ilvl w:val="0"/>
          <w:numId w:val="35"/>
        </w:numPr>
        <w:spacing w:after="0" w:line="360" w:lineRule="auto"/>
        <w:rPr>
          <w:rFonts w:ascii="Arial" w:hAnsi="Arial"/>
          <w:sz w:val="24"/>
          <w:szCs w:val="24"/>
        </w:rPr>
      </w:pPr>
      <w:r>
        <w:rPr>
          <w:rFonts w:ascii="Arial" w:hAnsi="Arial"/>
          <w:sz w:val="24"/>
          <w:szCs w:val="24"/>
        </w:rPr>
        <w:t>The blessing of Abraham = his promised inheritance</w:t>
      </w:r>
      <w:r w:rsidR="002E00B0">
        <w:rPr>
          <w:rFonts w:ascii="Arial" w:hAnsi="Arial"/>
          <w:sz w:val="24"/>
          <w:szCs w:val="24"/>
        </w:rPr>
        <w:t xml:space="preserve"> from God</w:t>
      </w:r>
      <w:r>
        <w:rPr>
          <w:rFonts w:ascii="Arial" w:hAnsi="Arial"/>
          <w:sz w:val="24"/>
          <w:szCs w:val="24"/>
        </w:rPr>
        <w:t xml:space="preserve"> = the Holy Spirit</w:t>
      </w:r>
    </w:p>
    <w:p w:rsidR="00385034" w:rsidRDefault="00385034" w:rsidP="00FD5770">
      <w:pPr>
        <w:pStyle w:val="ListParagraph"/>
        <w:numPr>
          <w:ilvl w:val="0"/>
          <w:numId w:val="35"/>
        </w:numPr>
        <w:spacing w:after="0" w:line="360" w:lineRule="auto"/>
        <w:rPr>
          <w:rFonts w:ascii="Arial" w:hAnsi="Arial"/>
          <w:sz w:val="24"/>
          <w:szCs w:val="24"/>
        </w:rPr>
      </w:pPr>
      <w:r w:rsidRPr="00DA42BD">
        <w:rPr>
          <w:rFonts w:ascii="Arial" w:hAnsi="Arial"/>
          <w:sz w:val="24"/>
          <w:szCs w:val="24"/>
        </w:rPr>
        <w:t>The Spirit is received through faith in God’s promise and its fulfilment by Christ</w:t>
      </w:r>
      <w:r w:rsidR="002E00B0">
        <w:rPr>
          <w:rFonts w:ascii="Arial" w:hAnsi="Arial"/>
          <w:sz w:val="24"/>
          <w:szCs w:val="24"/>
        </w:rPr>
        <w:t>.</w:t>
      </w:r>
    </w:p>
    <w:p w:rsidR="00385034" w:rsidRDefault="00385034" w:rsidP="00FD5770">
      <w:pPr>
        <w:pStyle w:val="ListParagraph"/>
        <w:numPr>
          <w:ilvl w:val="0"/>
          <w:numId w:val="35"/>
        </w:numPr>
        <w:spacing w:after="0" w:line="360" w:lineRule="auto"/>
        <w:rPr>
          <w:rFonts w:ascii="Arial" w:hAnsi="Arial"/>
          <w:sz w:val="24"/>
          <w:szCs w:val="24"/>
        </w:rPr>
      </w:pPr>
      <w:r>
        <w:rPr>
          <w:rFonts w:ascii="Arial" w:hAnsi="Arial"/>
          <w:sz w:val="24"/>
          <w:szCs w:val="24"/>
        </w:rPr>
        <w:t>The Holy Spi</w:t>
      </w:r>
      <w:r w:rsidR="002E00B0">
        <w:rPr>
          <w:rFonts w:ascii="Arial" w:hAnsi="Arial"/>
          <w:sz w:val="24"/>
          <w:szCs w:val="24"/>
        </w:rPr>
        <w:t>rit is received</w:t>
      </w:r>
      <w:r>
        <w:rPr>
          <w:rFonts w:ascii="Arial" w:hAnsi="Arial"/>
          <w:sz w:val="24"/>
          <w:szCs w:val="24"/>
        </w:rPr>
        <w:t xml:space="preserve"> in the congregation through hearing and believing the gospel (Gal 3:2, 5)</w:t>
      </w:r>
      <w:r w:rsidR="002E00B0">
        <w:rPr>
          <w:rFonts w:ascii="Arial" w:hAnsi="Arial"/>
          <w:sz w:val="24"/>
          <w:szCs w:val="24"/>
        </w:rPr>
        <w:t>: open ears, open hands, open hearts</w:t>
      </w:r>
    </w:p>
    <w:p w:rsidR="00385034" w:rsidRDefault="00385034" w:rsidP="00FD5770">
      <w:pPr>
        <w:pStyle w:val="ListParagraph"/>
        <w:numPr>
          <w:ilvl w:val="0"/>
          <w:numId w:val="34"/>
        </w:numPr>
        <w:spacing w:after="0" w:line="360" w:lineRule="auto"/>
        <w:rPr>
          <w:rFonts w:ascii="Arial" w:hAnsi="Arial"/>
          <w:sz w:val="24"/>
          <w:szCs w:val="24"/>
        </w:rPr>
      </w:pPr>
      <w:r>
        <w:rPr>
          <w:rFonts w:ascii="Arial" w:hAnsi="Arial"/>
          <w:sz w:val="24"/>
          <w:szCs w:val="24"/>
        </w:rPr>
        <w:t>The Holy Spirit not only creates justifying faith through God’s word but is also received as a gift from the Father by those who believe in the gospel.</w:t>
      </w:r>
    </w:p>
    <w:p w:rsidR="00385034" w:rsidRDefault="00385034" w:rsidP="00FD5770">
      <w:pPr>
        <w:pStyle w:val="ListParagraph"/>
        <w:numPr>
          <w:ilvl w:val="0"/>
          <w:numId w:val="34"/>
        </w:numPr>
        <w:spacing w:after="0" w:line="360" w:lineRule="auto"/>
        <w:rPr>
          <w:rFonts w:ascii="Arial" w:hAnsi="Arial"/>
          <w:sz w:val="24"/>
          <w:szCs w:val="24"/>
        </w:rPr>
      </w:pPr>
      <w:r>
        <w:rPr>
          <w:rFonts w:ascii="Arial" w:hAnsi="Arial"/>
          <w:sz w:val="24"/>
          <w:szCs w:val="24"/>
        </w:rPr>
        <w:t>Stress on this in the Augsburg Confession and the Apology</w:t>
      </w:r>
    </w:p>
    <w:p w:rsidR="00385034" w:rsidRPr="00A10937" w:rsidRDefault="00385034" w:rsidP="00FD5770">
      <w:pPr>
        <w:pStyle w:val="ListParagraph"/>
        <w:numPr>
          <w:ilvl w:val="0"/>
          <w:numId w:val="36"/>
        </w:numPr>
        <w:spacing w:after="0" w:line="360" w:lineRule="auto"/>
        <w:rPr>
          <w:rFonts w:ascii="Arial" w:hAnsi="Arial"/>
          <w:sz w:val="24"/>
          <w:szCs w:val="24"/>
        </w:rPr>
      </w:pPr>
      <w:r>
        <w:rPr>
          <w:rFonts w:ascii="Arial" w:hAnsi="Arial"/>
          <w:sz w:val="24"/>
          <w:szCs w:val="24"/>
        </w:rPr>
        <w:lastRenderedPageBreak/>
        <w:t xml:space="preserve">AC 10. 29: </w:t>
      </w:r>
      <w:r w:rsidRPr="00B15B05">
        <w:rPr>
          <w:rFonts w:ascii="Arial" w:hAnsi="Arial"/>
          <w:b/>
          <w:i/>
          <w:sz w:val="24"/>
          <w:szCs w:val="24"/>
        </w:rPr>
        <w:t>through faith the Holy Spirit is received</w:t>
      </w:r>
    </w:p>
    <w:p w:rsidR="00385034" w:rsidRDefault="00385034" w:rsidP="00FD5770">
      <w:pPr>
        <w:pStyle w:val="ListParagraph"/>
        <w:numPr>
          <w:ilvl w:val="0"/>
          <w:numId w:val="36"/>
        </w:numPr>
        <w:spacing w:after="0" w:line="360" w:lineRule="auto"/>
        <w:rPr>
          <w:rFonts w:ascii="Arial" w:hAnsi="Arial"/>
          <w:sz w:val="24"/>
          <w:szCs w:val="24"/>
        </w:rPr>
      </w:pPr>
      <w:r w:rsidRPr="00A10937">
        <w:rPr>
          <w:rFonts w:ascii="Arial" w:hAnsi="Arial"/>
          <w:sz w:val="24"/>
          <w:szCs w:val="24"/>
        </w:rPr>
        <w:t xml:space="preserve">Apol </w:t>
      </w:r>
      <w:r>
        <w:rPr>
          <w:rFonts w:ascii="Arial" w:hAnsi="Arial"/>
          <w:sz w:val="24"/>
          <w:szCs w:val="24"/>
        </w:rPr>
        <w:t xml:space="preserve">4:86: </w:t>
      </w:r>
      <w:r w:rsidRPr="00DC543C">
        <w:rPr>
          <w:rFonts w:ascii="Arial" w:hAnsi="Arial"/>
          <w:b/>
          <w:i/>
          <w:sz w:val="24"/>
          <w:szCs w:val="24"/>
        </w:rPr>
        <w:t>Faith alone justifies because we receive the forgiveness of sins and the Holy Spirit through faith alone.</w:t>
      </w:r>
      <w:r>
        <w:rPr>
          <w:rFonts w:ascii="Arial" w:hAnsi="Arial"/>
          <w:sz w:val="24"/>
          <w:szCs w:val="24"/>
        </w:rPr>
        <w:t xml:space="preserve"> See also Apol 4:45, 86, 99, 116, 125, 126, 127, 133, 135.</w:t>
      </w:r>
    </w:p>
    <w:p w:rsidR="00385034" w:rsidRDefault="00385034" w:rsidP="00FD5770">
      <w:pPr>
        <w:pStyle w:val="ListParagraph"/>
        <w:numPr>
          <w:ilvl w:val="0"/>
          <w:numId w:val="36"/>
        </w:numPr>
        <w:spacing w:after="0" w:line="360" w:lineRule="auto"/>
        <w:rPr>
          <w:rFonts w:ascii="Arial" w:hAnsi="Arial"/>
          <w:sz w:val="24"/>
          <w:szCs w:val="24"/>
        </w:rPr>
      </w:pPr>
      <w:r>
        <w:rPr>
          <w:rFonts w:ascii="Arial" w:hAnsi="Arial"/>
          <w:sz w:val="24"/>
          <w:szCs w:val="24"/>
        </w:rPr>
        <w:t xml:space="preserve">Melanchthon’s criticism in Apol 4:63: </w:t>
      </w:r>
      <w:r w:rsidRPr="00DC543C">
        <w:rPr>
          <w:rFonts w:ascii="Arial" w:hAnsi="Arial"/>
          <w:b/>
          <w:i/>
          <w:sz w:val="24"/>
          <w:szCs w:val="24"/>
        </w:rPr>
        <w:t>Nowhere ca</w:t>
      </w:r>
      <w:r>
        <w:rPr>
          <w:rFonts w:ascii="Arial" w:hAnsi="Arial"/>
          <w:b/>
          <w:i/>
          <w:sz w:val="24"/>
          <w:szCs w:val="24"/>
        </w:rPr>
        <w:t>n our opponents say how the Holy</w:t>
      </w:r>
      <w:r w:rsidRPr="00DC543C">
        <w:rPr>
          <w:rFonts w:ascii="Arial" w:hAnsi="Arial"/>
          <w:b/>
          <w:i/>
          <w:sz w:val="24"/>
          <w:szCs w:val="24"/>
        </w:rPr>
        <w:t xml:space="preserve"> Spirit is given.</w:t>
      </w:r>
    </w:p>
    <w:p w:rsidR="00385034" w:rsidRPr="00A10937" w:rsidRDefault="00385034" w:rsidP="00BC19FF">
      <w:pPr>
        <w:spacing w:line="360" w:lineRule="auto"/>
        <w:rPr>
          <w:rFonts w:ascii="Arial" w:hAnsi="Arial"/>
          <w:sz w:val="24"/>
          <w:szCs w:val="24"/>
        </w:rPr>
      </w:pPr>
    </w:p>
    <w:p w:rsidR="00385034" w:rsidRPr="006E259D" w:rsidRDefault="00385034" w:rsidP="00FD5770">
      <w:pPr>
        <w:pStyle w:val="ListParagraph"/>
        <w:numPr>
          <w:ilvl w:val="0"/>
          <w:numId w:val="21"/>
        </w:numPr>
        <w:spacing w:after="0" w:line="360" w:lineRule="auto"/>
        <w:rPr>
          <w:rFonts w:ascii="Arial" w:hAnsi="Arial" w:cs="Arial"/>
          <w:b/>
          <w:sz w:val="24"/>
          <w:szCs w:val="24"/>
        </w:rPr>
      </w:pPr>
      <w:r w:rsidRPr="006E259D">
        <w:rPr>
          <w:rFonts w:ascii="Arial" w:hAnsi="Arial" w:cs="Arial"/>
          <w:b/>
          <w:sz w:val="24"/>
          <w:szCs w:val="24"/>
        </w:rPr>
        <w:t>Practical liturgical conclusion</w:t>
      </w:r>
    </w:p>
    <w:p w:rsidR="002E00B0" w:rsidRDefault="002E00B0" w:rsidP="00FD5770">
      <w:pPr>
        <w:pStyle w:val="ListParagraph"/>
        <w:numPr>
          <w:ilvl w:val="0"/>
          <w:numId w:val="42"/>
        </w:numPr>
        <w:spacing w:after="0" w:line="360" w:lineRule="auto"/>
        <w:rPr>
          <w:rFonts w:ascii="Arial" w:hAnsi="Arial" w:cs="Arial"/>
          <w:sz w:val="24"/>
          <w:szCs w:val="24"/>
        </w:rPr>
      </w:pPr>
      <w:r>
        <w:rPr>
          <w:rFonts w:ascii="Arial" w:hAnsi="Arial" w:cs="Arial"/>
          <w:sz w:val="24"/>
          <w:szCs w:val="24"/>
        </w:rPr>
        <w:t>What is done with God’s word is done by God’s Spirit and is empowered by God’s Spirit.</w:t>
      </w:r>
    </w:p>
    <w:p w:rsidR="00385034" w:rsidRPr="00D45007" w:rsidRDefault="00385034" w:rsidP="00FD5770">
      <w:pPr>
        <w:pStyle w:val="ListParagraph"/>
        <w:numPr>
          <w:ilvl w:val="0"/>
          <w:numId w:val="37"/>
        </w:numPr>
        <w:spacing w:after="0" w:line="360" w:lineRule="auto"/>
        <w:rPr>
          <w:rFonts w:ascii="Arial" w:hAnsi="Arial" w:cs="Arial"/>
          <w:sz w:val="24"/>
          <w:szCs w:val="24"/>
        </w:rPr>
      </w:pPr>
      <w:r w:rsidRPr="00D45007">
        <w:rPr>
          <w:rFonts w:ascii="Arial" w:hAnsi="Arial" w:cs="Arial"/>
          <w:sz w:val="24"/>
          <w:szCs w:val="24"/>
        </w:rPr>
        <w:t xml:space="preserve">See Luther’s summary in EA 40, 21:  </w:t>
      </w:r>
      <w:r w:rsidRPr="00D45007">
        <w:rPr>
          <w:rFonts w:ascii="Arial" w:hAnsi="Arial" w:cs="Arial"/>
          <w:b/>
          <w:i/>
          <w:sz w:val="24"/>
          <w:szCs w:val="24"/>
        </w:rPr>
        <w:t>we teach with the Word, we consecrate (the Lord’s Supper) with the Word, we bind and absolve sins by the Word, we baptize with the Word, we sacrifice (offerings) with the Word, we judge all things by the Word.</w:t>
      </w:r>
    </w:p>
    <w:p w:rsidR="002E00B0" w:rsidRDefault="002E00B0" w:rsidP="00FD5770">
      <w:pPr>
        <w:pStyle w:val="ListParagraph"/>
        <w:numPr>
          <w:ilvl w:val="0"/>
          <w:numId w:val="37"/>
        </w:numPr>
        <w:spacing w:after="0" w:line="360" w:lineRule="auto"/>
        <w:rPr>
          <w:rFonts w:ascii="Arial" w:hAnsi="Arial" w:cs="Arial"/>
          <w:sz w:val="24"/>
          <w:szCs w:val="24"/>
        </w:rPr>
      </w:pPr>
      <w:r>
        <w:rPr>
          <w:rFonts w:ascii="Arial" w:hAnsi="Arial" w:cs="Arial"/>
          <w:sz w:val="24"/>
          <w:szCs w:val="24"/>
        </w:rPr>
        <w:t>How can we be sure that we receive the Holy Spirit in the divine service?</w:t>
      </w:r>
    </w:p>
    <w:p w:rsidR="00385034" w:rsidRDefault="00385034" w:rsidP="00FD5770">
      <w:pPr>
        <w:pStyle w:val="ListParagraph"/>
        <w:numPr>
          <w:ilvl w:val="0"/>
          <w:numId w:val="88"/>
        </w:numPr>
        <w:spacing w:after="0" w:line="360" w:lineRule="auto"/>
        <w:rPr>
          <w:rFonts w:ascii="Arial" w:hAnsi="Arial" w:cs="Arial"/>
          <w:sz w:val="24"/>
          <w:szCs w:val="24"/>
        </w:rPr>
      </w:pPr>
      <w:r>
        <w:rPr>
          <w:rFonts w:ascii="Arial" w:hAnsi="Arial" w:cs="Arial"/>
          <w:sz w:val="24"/>
          <w:szCs w:val="24"/>
        </w:rPr>
        <w:t>The use of the God’s Spirit-giving, sancti</w:t>
      </w:r>
      <w:r w:rsidR="002E00B0">
        <w:rPr>
          <w:rFonts w:ascii="Arial" w:hAnsi="Arial" w:cs="Arial"/>
          <w:sz w:val="24"/>
          <w:szCs w:val="24"/>
        </w:rPr>
        <w:t>fying word</w:t>
      </w:r>
    </w:p>
    <w:p w:rsidR="00385034" w:rsidRDefault="00385034" w:rsidP="00FD5770">
      <w:pPr>
        <w:pStyle w:val="ListParagraph"/>
        <w:numPr>
          <w:ilvl w:val="0"/>
          <w:numId w:val="38"/>
        </w:numPr>
        <w:spacing w:after="0" w:line="360" w:lineRule="auto"/>
        <w:rPr>
          <w:rFonts w:ascii="Arial" w:hAnsi="Arial" w:cs="Arial"/>
          <w:sz w:val="24"/>
          <w:szCs w:val="24"/>
        </w:rPr>
      </w:pPr>
      <w:r>
        <w:rPr>
          <w:rFonts w:ascii="Arial" w:hAnsi="Arial" w:cs="Arial"/>
          <w:sz w:val="24"/>
          <w:szCs w:val="24"/>
        </w:rPr>
        <w:t>Doing what is divinely instituted and so empowered by the Spirit</w:t>
      </w:r>
    </w:p>
    <w:p w:rsidR="00385034" w:rsidRDefault="00385034" w:rsidP="00FD5770">
      <w:pPr>
        <w:pStyle w:val="ListParagraph"/>
        <w:numPr>
          <w:ilvl w:val="0"/>
          <w:numId w:val="38"/>
        </w:numPr>
        <w:spacing w:after="0" w:line="360" w:lineRule="auto"/>
        <w:rPr>
          <w:rFonts w:ascii="Arial" w:hAnsi="Arial" w:cs="Arial"/>
          <w:sz w:val="24"/>
          <w:szCs w:val="24"/>
        </w:rPr>
      </w:pPr>
      <w:r>
        <w:rPr>
          <w:rFonts w:ascii="Arial" w:hAnsi="Arial" w:cs="Arial"/>
          <w:sz w:val="24"/>
          <w:szCs w:val="24"/>
        </w:rPr>
        <w:t>Doing everything with God’s word</w:t>
      </w:r>
    </w:p>
    <w:p w:rsidR="00385034" w:rsidRDefault="00385034" w:rsidP="00FD5770">
      <w:pPr>
        <w:pStyle w:val="ListParagraph"/>
        <w:numPr>
          <w:ilvl w:val="0"/>
          <w:numId w:val="39"/>
        </w:numPr>
        <w:spacing w:after="0" w:line="360" w:lineRule="auto"/>
        <w:rPr>
          <w:rFonts w:ascii="Arial" w:hAnsi="Arial" w:cs="Arial"/>
          <w:sz w:val="24"/>
          <w:szCs w:val="24"/>
        </w:rPr>
      </w:pPr>
      <w:r>
        <w:rPr>
          <w:rFonts w:ascii="Arial" w:hAnsi="Arial" w:cs="Arial"/>
          <w:sz w:val="24"/>
          <w:szCs w:val="24"/>
        </w:rPr>
        <w:t xml:space="preserve">The provision </w:t>
      </w:r>
      <w:r w:rsidR="002E00B0">
        <w:rPr>
          <w:rFonts w:ascii="Arial" w:hAnsi="Arial" w:cs="Arial"/>
          <w:sz w:val="24"/>
          <w:szCs w:val="24"/>
        </w:rPr>
        <w:t>of a basis for faith with</w:t>
      </w:r>
      <w:r>
        <w:rPr>
          <w:rFonts w:ascii="Arial" w:hAnsi="Arial" w:cs="Arial"/>
          <w:sz w:val="24"/>
          <w:szCs w:val="24"/>
        </w:rPr>
        <w:t xml:space="preserve"> the use of God’s word</w:t>
      </w:r>
    </w:p>
    <w:p w:rsidR="00385034" w:rsidRDefault="00385034" w:rsidP="00FD5770">
      <w:pPr>
        <w:pStyle w:val="ListParagraph"/>
        <w:numPr>
          <w:ilvl w:val="0"/>
          <w:numId w:val="40"/>
        </w:numPr>
        <w:spacing w:after="0" w:line="360" w:lineRule="auto"/>
        <w:rPr>
          <w:rFonts w:ascii="Arial" w:hAnsi="Arial" w:cs="Arial"/>
          <w:sz w:val="24"/>
          <w:szCs w:val="24"/>
        </w:rPr>
      </w:pPr>
      <w:r>
        <w:rPr>
          <w:rFonts w:ascii="Arial" w:hAnsi="Arial" w:cs="Arial"/>
          <w:sz w:val="24"/>
          <w:szCs w:val="24"/>
        </w:rPr>
        <w:t>Strengthening of faith in Christ and gift of a good conscience though Christ’s commands and promises</w:t>
      </w:r>
    </w:p>
    <w:p w:rsidR="00385034" w:rsidRDefault="00385034" w:rsidP="00FD5770">
      <w:pPr>
        <w:pStyle w:val="ListParagraph"/>
        <w:numPr>
          <w:ilvl w:val="0"/>
          <w:numId w:val="40"/>
        </w:numPr>
        <w:spacing w:after="0" w:line="360" w:lineRule="auto"/>
        <w:rPr>
          <w:rFonts w:ascii="Arial" w:hAnsi="Arial" w:cs="Arial"/>
          <w:sz w:val="24"/>
          <w:szCs w:val="24"/>
        </w:rPr>
      </w:pPr>
      <w:r>
        <w:rPr>
          <w:rFonts w:ascii="Arial" w:hAnsi="Arial" w:cs="Arial"/>
          <w:sz w:val="24"/>
          <w:szCs w:val="24"/>
        </w:rPr>
        <w:t>Certainty about the reception of the Holy Spirit and all other spiritual gifts by enacting God’s word as law and gospel</w:t>
      </w:r>
    </w:p>
    <w:p w:rsidR="00385034" w:rsidRDefault="00385034" w:rsidP="00BC19FF">
      <w:pPr>
        <w:pStyle w:val="ListParagraph"/>
        <w:spacing w:after="0" w:line="360" w:lineRule="auto"/>
        <w:ind w:left="2520"/>
        <w:rPr>
          <w:rFonts w:ascii="Arial" w:hAnsi="Arial" w:cs="Arial"/>
          <w:sz w:val="24"/>
          <w:szCs w:val="24"/>
        </w:rPr>
      </w:pPr>
    </w:p>
    <w:p w:rsidR="00BC19FF" w:rsidRDefault="00385034" w:rsidP="00FD5770">
      <w:pPr>
        <w:pStyle w:val="ListParagraph"/>
        <w:numPr>
          <w:ilvl w:val="0"/>
          <w:numId w:val="21"/>
        </w:numPr>
        <w:spacing w:after="0" w:line="360" w:lineRule="auto"/>
        <w:ind w:left="1166"/>
        <w:rPr>
          <w:rFonts w:ascii="Arial" w:hAnsi="Arial" w:cs="Arial"/>
          <w:b/>
          <w:i/>
          <w:sz w:val="24"/>
          <w:szCs w:val="24"/>
        </w:rPr>
      </w:pPr>
      <w:r w:rsidRPr="00070285">
        <w:rPr>
          <w:rFonts w:ascii="Arial" w:hAnsi="Arial" w:cs="Arial"/>
          <w:b/>
          <w:sz w:val="24"/>
          <w:szCs w:val="24"/>
        </w:rPr>
        <w:t>Luther’s summary</w:t>
      </w:r>
      <w:r w:rsidRPr="00181884">
        <w:rPr>
          <w:rFonts w:ascii="Arial" w:hAnsi="Arial" w:cs="Arial"/>
          <w:sz w:val="24"/>
          <w:szCs w:val="24"/>
        </w:rPr>
        <w:t xml:space="preserve"> (</w:t>
      </w:r>
      <w:r w:rsidRPr="006E259D">
        <w:rPr>
          <w:rFonts w:ascii="Arial" w:hAnsi="Arial" w:cs="Arial"/>
          <w:i/>
          <w:sz w:val="24"/>
          <w:szCs w:val="24"/>
        </w:rPr>
        <w:t>EA</w:t>
      </w:r>
      <w:r>
        <w:rPr>
          <w:rFonts w:ascii="Arial" w:hAnsi="Arial" w:cs="Arial"/>
          <w:sz w:val="24"/>
          <w:szCs w:val="24"/>
        </w:rPr>
        <w:t xml:space="preserve"> </w:t>
      </w:r>
      <w:r w:rsidRPr="00181884">
        <w:rPr>
          <w:rFonts w:ascii="Arial" w:hAnsi="Arial" w:cs="Arial"/>
          <w:sz w:val="24"/>
          <w:szCs w:val="24"/>
        </w:rPr>
        <w:t xml:space="preserve">37, 95): </w:t>
      </w:r>
      <w:r w:rsidRPr="00181884">
        <w:rPr>
          <w:rFonts w:ascii="Arial" w:hAnsi="Arial" w:cs="Arial"/>
          <w:b/>
          <w:i/>
          <w:sz w:val="24"/>
          <w:szCs w:val="24"/>
        </w:rPr>
        <w:t xml:space="preserve">The </w:t>
      </w:r>
      <w:r w:rsidRPr="00181884">
        <w:rPr>
          <w:rFonts w:ascii="Arial" w:hAnsi="Arial" w:cs="Arial"/>
          <w:b/>
          <w:i/>
          <w:sz w:val="24"/>
          <w:szCs w:val="24"/>
          <w:u w:val="single"/>
        </w:rPr>
        <w:t xml:space="preserve">Spirit </w:t>
      </w:r>
      <w:r w:rsidRPr="00181884">
        <w:rPr>
          <w:rFonts w:ascii="Arial" w:hAnsi="Arial" w:cs="Arial"/>
          <w:b/>
          <w:i/>
          <w:sz w:val="24"/>
          <w:szCs w:val="24"/>
        </w:rPr>
        <w:t>cannot be with us, except in material and physical things, such as the word, water, and Christ’s body, and in his saints on earth.</w:t>
      </w:r>
    </w:p>
    <w:p w:rsidR="00385034" w:rsidRPr="00BC19FF" w:rsidRDefault="00BC19FF" w:rsidP="00BC19FF">
      <w:pPr>
        <w:spacing w:after="160" w:line="259" w:lineRule="auto"/>
        <w:rPr>
          <w:rFonts w:ascii="Arial" w:eastAsiaTheme="minorHAnsi" w:hAnsi="Arial" w:cs="Arial"/>
          <w:b/>
          <w:i/>
          <w:sz w:val="24"/>
          <w:szCs w:val="24"/>
        </w:rPr>
      </w:pPr>
      <w:r>
        <w:rPr>
          <w:rFonts w:ascii="Arial" w:hAnsi="Arial" w:cs="Arial"/>
          <w:b/>
          <w:i/>
          <w:sz w:val="24"/>
          <w:szCs w:val="24"/>
        </w:rPr>
        <w:br w:type="page"/>
      </w:r>
    </w:p>
    <w:p w:rsidR="000F510D" w:rsidRDefault="000F510D" w:rsidP="000F510D">
      <w:pPr>
        <w:rPr>
          <w:rFonts w:ascii="Arial" w:hAnsi="Arial" w:cs="Arial"/>
          <w:b/>
          <w:sz w:val="32"/>
          <w:szCs w:val="32"/>
        </w:rPr>
      </w:pPr>
    </w:p>
    <w:p w:rsidR="000F510D" w:rsidRPr="000F510D" w:rsidRDefault="000F510D" w:rsidP="00FD5770">
      <w:pPr>
        <w:pStyle w:val="ListParagraph"/>
        <w:numPr>
          <w:ilvl w:val="0"/>
          <w:numId w:val="20"/>
        </w:numPr>
        <w:rPr>
          <w:rFonts w:ascii="Arial" w:hAnsi="Arial" w:cs="Arial"/>
          <w:b/>
          <w:sz w:val="32"/>
          <w:szCs w:val="32"/>
        </w:rPr>
      </w:pPr>
      <w:r w:rsidRPr="000F510D">
        <w:rPr>
          <w:rFonts w:ascii="Arial" w:hAnsi="Arial" w:cs="Arial"/>
          <w:b/>
          <w:sz w:val="32"/>
          <w:szCs w:val="32"/>
        </w:rPr>
        <w:t>Heavenly Power for Earthly Work: our Corporate Reception of the Holy Spirit in the Divine Service</w:t>
      </w:r>
      <w:r w:rsidRPr="000F510D">
        <w:rPr>
          <w:rFonts w:ascii="Arial" w:hAnsi="Arial" w:cs="Arial"/>
          <w:b/>
          <w:sz w:val="36"/>
          <w:szCs w:val="36"/>
        </w:rPr>
        <w:t xml:space="preserve">  </w:t>
      </w:r>
    </w:p>
    <w:p w:rsidR="000F510D" w:rsidRDefault="000F510D" w:rsidP="000F510D">
      <w:pPr>
        <w:rPr>
          <w:rFonts w:ascii="Arial" w:hAnsi="Arial" w:cs="Arial"/>
          <w:sz w:val="24"/>
          <w:szCs w:val="24"/>
        </w:rPr>
      </w:pPr>
    </w:p>
    <w:p w:rsidR="000F510D" w:rsidRDefault="000F510D" w:rsidP="00FD5770">
      <w:pPr>
        <w:pStyle w:val="ListParagraph"/>
        <w:numPr>
          <w:ilvl w:val="0"/>
          <w:numId w:val="64"/>
        </w:numPr>
        <w:spacing w:after="0" w:line="360" w:lineRule="auto"/>
        <w:rPr>
          <w:rFonts w:ascii="Arial" w:hAnsi="Arial" w:cs="Arial"/>
          <w:b/>
          <w:sz w:val="24"/>
          <w:szCs w:val="24"/>
        </w:rPr>
      </w:pPr>
      <w:r>
        <w:rPr>
          <w:rFonts w:ascii="Arial" w:hAnsi="Arial" w:cs="Arial"/>
          <w:b/>
          <w:sz w:val="24"/>
          <w:szCs w:val="24"/>
        </w:rPr>
        <w:t>High School Students</w:t>
      </w:r>
    </w:p>
    <w:p w:rsidR="000F510D" w:rsidRDefault="000F510D" w:rsidP="00FD5770">
      <w:pPr>
        <w:numPr>
          <w:ilvl w:val="1"/>
          <w:numId w:val="64"/>
        </w:numPr>
        <w:spacing w:line="360" w:lineRule="auto"/>
        <w:rPr>
          <w:rFonts w:ascii="Arial" w:hAnsi="Arial" w:cs="Arial"/>
          <w:sz w:val="24"/>
          <w:szCs w:val="24"/>
        </w:rPr>
      </w:pPr>
      <w:r>
        <w:rPr>
          <w:rFonts w:ascii="Arial" w:hAnsi="Arial" w:cs="Arial"/>
          <w:sz w:val="24"/>
          <w:szCs w:val="24"/>
        </w:rPr>
        <w:t>Question: do we have to go to church</w:t>
      </w:r>
    </w:p>
    <w:p w:rsidR="000F510D" w:rsidRDefault="000F510D" w:rsidP="00FD5770">
      <w:pPr>
        <w:numPr>
          <w:ilvl w:val="1"/>
          <w:numId w:val="64"/>
        </w:numPr>
        <w:spacing w:line="360" w:lineRule="auto"/>
        <w:rPr>
          <w:rFonts w:ascii="Arial" w:hAnsi="Arial" w:cs="Arial"/>
          <w:sz w:val="24"/>
          <w:szCs w:val="24"/>
        </w:rPr>
      </w:pPr>
      <w:r>
        <w:rPr>
          <w:rFonts w:ascii="Arial" w:hAnsi="Arial" w:cs="Arial"/>
          <w:sz w:val="24"/>
          <w:szCs w:val="24"/>
        </w:rPr>
        <w:t>My answer: no but stupid not to</w:t>
      </w:r>
    </w:p>
    <w:p w:rsidR="000F510D" w:rsidRDefault="000F510D" w:rsidP="00FD5770">
      <w:pPr>
        <w:numPr>
          <w:ilvl w:val="1"/>
          <w:numId w:val="64"/>
        </w:numPr>
        <w:spacing w:line="360" w:lineRule="auto"/>
        <w:rPr>
          <w:rFonts w:ascii="Arial" w:hAnsi="Arial" w:cs="Arial"/>
          <w:sz w:val="24"/>
          <w:szCs w:val="24"/>
        </w:rPr>
      </w:pPr>
      <w:r>
        <w:rPr>
          <w:rFonts w:ascii="Arial" w:hAnsi="Arial" w:cs="Arial"/>
          <w:sz w:val="24"/>
          <w:szCs w:val="24"/>
        </w:rPr>
        <w:t xml:space="preserve">The Kleinig super-voucher </w:t>
      </w:r>
    </w:p>
    <w:p w:rsidR="000F510D" w:rsidRDefault="000F510D" w:rsidP="00FD5770">
      <w:pPr>
        <w:numPr>
          <w:ilvl w:val="1"/>
          <w:numId w:val="64"/>
        </w:numPr>
        <w:spacing w:line="360" w:lineRule="auto"/>
        <w:rPr>
          <w:rFonts w:ascii="Arial" w:hAnsi="Arial" w:cs="Arial"/>
          <w:sz w:val="24"/>
          <w:szCs w:val="24"/>
        </w:rPr>
      </w:pPr>
      <w:r>
        <w:rPr>
          <w:rFonts w:ascii="Arial" w:hAnsi="Arial" w:cs="Arial"/>
          <w:sz w:val="24"/>
          <w:szCs w:val="24"/>
        </w:rPr>
        <w:t>Missing out on the Holy Spirit</w:t>
      </w:r>
    </w:p>
    <w:p w:rsidR="000F510D" w:rsidRDefault="000F510D" w:rsidP="000F510D">
      <w:pPr>
        <w:spacing w:line="360" w:lineRule="auto"/>
        <w:ind w:left="1800"/>
        <w:rPr>
          <w:rFonts w:ascii="Arial" w:hAnsi="Arial" w:cs="Arial"/>
          <w:sz w:val="24"/>
          <w:szCs w:val="24"/>
        </w:rPr>
      </w:pPr>
    </w:p>
    <w:p w:rsidR="00857B7B" w:rsidRDefault="000F510D" w:rsidP="00FD5770">
      <w:pPr>
        <w:pStyle w:val="ListParagraph"/>
        <w:numPr>
          <w:ilvl w:val="0"/>
          <w:numId w:val="64"/>
        </w:numPr>
        <w:spacing w:after="0" w:line="360" w:lineRule="auto"/>
        <w:rPr>
          <w:rFonts w:ascii="Arial" w:hAnsi="Arial" w:cs="Arial"/>
          <w:b/>
          <w:sz w:val="24"/>
          <w:szCs w:val="24"/>
        </w:rPr>
      </w:pPr>
      <w:r>
        <w:rPr>
          <w:rFonts w:ascii="Arial" w:hAnsi="Arial" w:cs="Arial"/>
          <w:b/>
          <w:sz w:val="24"/>
          <w:szCs w:val="24"/>
        </w:rPr>
        <w:t>The Church as the Temple of the Holy Spirit</w:t>
      </w:r>
    </w:p>
    <w:p w:rsidR="000F510D" w:rsidRPr="00857B7B" w:rsidRDefault="00857B7B" w:rsidP="00FD5770">
      <w:pPr>
        <w:pStyle w:val="ListParagraph"/>
        <w:numPr>
          <w:ilvl w:val="0"/>
          <w:numId w:val="89"/>
        </w:numPr>
        <w:spacing w:after="0" w:line="360" w:lineRule="auto"/>
        <w:rPr>
          <w:rFonts w:ascii="Arial" w:hAnsi="Arial" w:cs="Arial"/>
          <w:sz w:val="24"/>
          <w:szCs w:val="24"/>
        </w:rPr>
      </w:pPr>
      <w:r w:rsidRPr="00857B7B">
        <w:rPr>
          <w:rFonts w:ascii="Arial" w:hAnsi="Arial" w:cs="Arial"/>
          <w:sz w:val="24"/>
          <w:szCs w:val="24"/>
        </w:rPr>
        <w:t>Where do we go to receive the Holy Spirit?</w:t>
      </w:r>
    </w:p>
    <w:p w:rsidR="000F510D" w:rsidRPr="00857B7B" w:rsidRDefault="000F510D" w:rsidP="00FD5770">
      <w:pPr>
        <w:pStyle w:val="ListParagraph"/>
        <w:numPr>
          <w:ilvl w:val="0"/>
          <w:numId w:val="89"/>
        </w:numPr>
        <w:spacing w:line="360" w:lineRule="auto"/>
        <w:rPr>
          <w:rFonts w:ascii="Arial" w:hAnsi="Arial" w:cs="Arial"/>
          <w:i/>
          <w:sz w:val="24"/>
          <w:szCs w:val="24"/>
        </w:rPr>
      </w:pPr>
      <w:r w:rsidRPr="00857B7B">
        <w:rPr>
          <w:rFonts w:ascii="Arial" w:hAnsi="Arial" w:cs="Arial"/>
          <w:sz w:val="24"/>
          <w:szCs w:val="24"/>
        </w:rPr>
        <w:t xml:space="preserve">See 1 Cor 3:16: </w:t>
      </w:r>
      <w:r w:rsidRPr="00857B7B">
        <w:rPr>
          <w:rFonts w:ascii="Arial" w:hAnsi="Arial" w:cs="Arial"/>
          <w:b/>
          <w:i/>
          <w:sz w:val="24"/>
          <w:szCs w:val="24"/>
        </w:rPr>
        <w:t>Don’t you know that you yourselves are God’s temple and that God’s Spirit dwells in your midst?</w:t>
      </w:r>
    </w:p>
    <w:p w:rsidR="000F510D" w:rsidRDefault="000F510D" w:rsidP="00FD5770">
      <w:pPr>
        <w:pStyle w:val="ListParagraph"/>
        <w:numPr>
          <w:ilvl w:val="0"/>
          <w:numId w:val="90"/>
        </w:numPr>
        <w:spacing w:after="0" w:line="360" w:lineRule="auto"/>
        <w:rPr>
          <w:rFonts w:ascii="Arial" w:hAnsi="Arial" w:cs="Arial"/>
          <w:sz w:val="24"/>
          <w:szCs w:val="24"/>
        </w:rPr>
      </w:pPr>
      <w:r>
        <w:rPr>
          <w:rFonts w:ascii="Arial" w:hAnsi="Arial" w:cs="Arial"/>
          <w:sz w:val="24"/>
          <w:szCs w:val="24"/>
        </w:rPr>
        <w:t>No need for a heavenly trip</w:t>
      </w:r>
    </w:p>
    <w:p w:rsidR="000F510D" w:rsidRDefault="000F510D" w:rsidP="00FD5770">
      <w:pPr>
        <w:pStyle w:val="ListParagraph"/>
        <w:numPr>
          <w:ilvl w:val="0"/>
          <w:numId w:val="90"/>
        </w:numPr>
        <w:spacing w:after="0" w:line="360" w:lineRule="auto"/>
        <w:rPr>
          <w:rFonts w:ascii="Arial" w:hAnsi="Arial" w:cs="Arial"/>
          <w:sz w:val="24"/>
          <w:szCs w:val="24"/>
        </w:rPr>
      </w:pPr>
      <w:r w:rsidRPr="00857B7B">
        <w:rPr>
          <w:rFonts w:ascii="Arial" w:hAnsi="Arial" w:cs="Arial"/>
          <w:sz w:val="24"/>
          <w:szCs w:val="24"/>
        </w:rPr>
        <w:t>Church as God’s holy temple</w:t>
      </w:r>
    </w:p>
    <w:p w:rsidR="000F510D" w:rsidRDefault="000F510D" w:rsidP="00FD5770">
      <w:pPr>
        <w:pStyle w:val="ListParagraph"/>
        <w:numPr>
          <w:ilvl w:val="0"/>
          <w:numId w:val="90"/>
        </w:numPr>
        <w:spacing w:after="0" w:line="360" w:lineRule="auto"/>
        <w:rPr>
          <w:rFonts w:ascii="Arial" w:hAnsi="Arial" w:cs="Arial"/>
          <w:sz w:val="24"/>
          <w:szCs w:val="24"/>
        </w:rPr>
      </w:pPr>
      <w:r w:rsidRPr="00857B7B">
        <w:rPr>
          <w:rFonts w:ascii="Arial" w:hAnsi="Arial" w:cs="Arial"/>
          <w:sz w:val="24"/>
          <w:szCs w:val="24"/>
        </w:rPr>
        <w:t>Place of residence for the Holy Spirit</w:t>
      </w:r>
    </w:p>
    <w:p w:rsidR="000F510D" w:rsidRDefault="000F510D" w:rsidP="00FD5770">
      <w:pPr>
        <w:pStyle w:val="ListParagraph"/>
        <w:numPr>
          <w:ilvl w:val="0"/>
          <w:numId w:val="90"/>
        </w:numPr>
        <w:spacing w:after="0" w:line="360" w:lineRule="auto"/>
        <w:rPr>
          <w:rFonts w:ascii="Arial" w:hAnsi="Arial" w:cs="Arial"/>
          <w:sz w:val="24"/>
          <w:szCs w:val="24"/>
        </w:rPr>
      </w:pPr>
      <w:r w:rsidRPr="00857B7B">
        <w:rPr>
          <w:rFonts w:ascii="Arial" w:hAnsi="Arial" w:cs="Arial"/>
          <w:sz w:val="24"/>
          <w:szCs w:val="24"/>
        </w:rPr>
        <w:t>Workshop of the Holy Spirit: protection from other spirits</w:t>
      </w:r>
    </w:p>
    <w:p w:rsidR="000F510D" w:rsidRDefault="000F510D" w:rsidP="00FD5770">
      <w:pPr>
        <w:pStyle w:val="ListParagraph"/>
        <w:numPr>
          <w:ilvl w:val="0"/>
          <w:numId w:val="90"/>
        </w:numPr>
        <w:spacing w:after="0" w:line="360" w:lineRule="auto"/>
        <w:rPr>
          <w:rFonts w:ascii="Arial" w:hAnsi="Arial" w:cs="Arial"/>
          <w:sz w:val="24"/>
          <w:szCs w:val="24"/>
        </w:rPr>
      </w:pPr>
      <w:r w:rsidRPr="00857B7B">
        <w:rPr>
          <w:rFonts w:ascii="Arial" w:hAnsi="Arial" w:cs="Arial"/>
          <w:sz w:val="24"/>
          <w:szCs w:val="24"/>
        </w:rPr>
        <w:t>Equipment and empowerment for life on earth: working with God in my station and vocation</w:t>
      </w:r>
    </w:p>
    <w:p w:rsidR="00857B7B" w:rsidRPr="00857B7B" w:rsidRDefault="00857B7B" w:rsidP="00FD5770">
      <w:pPr>
        <w:pStyle w:val="ListParagraph"/>
        <w:numPr>
          <w:ilvl w:val="0"/>
          <w:numId w:val="91"/>
        </w:numPr>
        <w:spacing w:line="360" w:lineRule="auto"/>
        <w:rPr>
          <w:rFonts w:ascii="Arial" w:hAnsi="Arial" w:cs="Arial"/>
          <w:sz w:val="24"/>
          <w:szCs w:val="24"/>
        </w:rPr>
      </w:pPr>
      <w:r w:rsidRPr="00857B7B">
        <w:rPr>
          <w:rFonts w:ascii="Arial" w:hAnsi="Arial" w:cs="Arial"/>
          <w:sz w:val="24"/>
          <w:szCs w:val="24"/>
        </w:rPr>
        <w:t xml:space="preserve">Promise of Jesus in John 14:16: </w:t>
      </w:r>
      <w:r w:rsidRPr="00857B7B">
        <w:rPr>
          <w:rFonts w:ascii="Arial" w:hAnsi="Arial" w:cs="Arial"/>
          <w:b/>
          <w:i/>
          <w:sz w:val="24"/>
          <w:szCs w:val="24"/>
        </w:rPr>
        <w:t>I will ask the Father, and he will give you another Helper/Advocate, to be with you (plural) forever</w:t>
      </w:r>
      <w:r w:rsidRPr="00857B7B">
        <w:rPr>
          <w:rFonts w:ascii="Arial" w:hAnsi="Arial" w:cs="Arial"/>
          <w:sz w:val="24"/>
          <w:szCs w:val="24"/>
        </w:rPr>
        <w:t>.</w:t>
      </w:r>
    </w:p>
    <w:p w:rsidR="000F510D" w:rsidRDefault="000F510D" w:rsidP="000F510D">
      <w:pPr>
        <w:pStyle w:val="ListParagraph"/>
        <w:spacing w:after="0" w:line="360" w:lineRule="auto"/>
        <w:ind w:left="1800"/>
        <w:rPr>
          <w:rFonts w:ascii="Arial" w:hAnsi="Arial" w:cs="Arial"/>
          <w:sz w:val="24"/>
          <w:szCs w:val="24"/>
        </w:rPr>
      </w:pPr>
    </w:p>
    <w:p w:rsidR="000F510D" w:rsidRDefault="000F510D" w:rsidP="000F510D">
      <w:pPr>
        <w:spacing w:line="360" w:lineRule="auto"/>
        <w:ind w:left="360"/>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3.  The Communal Bestowal of the Holy Spirit in Acts 2:1-4</w:t>
      </w:r>
    </w:p>
    <w:p w:rsidR="000F510D" w:rsidRDefault="000F510D" w:rsidP="00FD5770">
      <w:pPr>
        <w:numPr>
          <w:ilvl w:val="0"/>
          <w:numId w:val="65"/>
        </w:numPr>
        <w:spacing w:line="360" w:lineRule="auto"/>
        <w:rPr>
          <w:rFonts w:ascii="Arial" w:hAnsi="Arial" w:cs="Arial"/>
          <w:sz w:val="24"/>
          <w:szCs w:val="24"/>
        </w:rPr>
      </w:pPr>
      <w:r>
        <w:rPr>
          <w:rFonts w:ascii="Arial" w:hAnsi="Arial" w:cs="Arial"/>
          <w:sz w:val="24"/>
          <w:szCs w:val="24"/>
        </w:rPr>
        <w:t>Bestowal in answer to communal prayer (Acts 1</w:t>
      </w:r>
      <w:r w:rsidR="00857B7B">
        <w:rPr>
          <w:rFonts w:ascii="Arial" w:hAnsi="Arial" w:cs="Arial"/>
          <w:sz w:val="24"/>
          <w:szCs w:val="24"/>
        </w:rPr>
        <w:t>:</w:t>
      </w:r>
      <w:r>
        <w:rPr>
          <w:rFonts w:ascii="Arial" w:hAnsi="Arial" w:cs="Arial"/>
          <w:sz w:val="24"/>
          <w:szCs w:val="24"/>
        </w:rPr>
        <w:t>14)</w:t>
      </w:r>
    </w:p>
    <w:p w:rsidR="000F510D" w:rsidRDefault="000F510D" w:rsidP="00FD5770">
      <w:pPr>
        <w:numPr>
          <w:ilvl w:val="0"/>
          <w:numId w:val="65"/>
        </w:numPr>
        <w:spacing w:line="360" w:lineRule="auto"/>
        <w:rPr>
          <w:rFonts w:ascii="Arial" w:hAnsi="Arial" w:cs="Arial"/>
          <w:sz w:val="24"/>
          <w:szCs w:val="24"/>
        </w:rPr>
      </w:pPr>
      <w:r>
        <w:rPr>
          <w:rFonts w:ascii="Arial" w:hAnsi="Arial" w:cs="Arial"/>
          <w:sz w:val="24"/>
          <w:szCs w:val="24"/>
        </w:rPr>
        <w:t>Communal event with equal reception by each person</w:t>
      </w:r>
      <w:r w:rsidR="00857B7B">
        <w:rPr>
          <w:rFonts w:ascii="Arial" w:hAnsi="Arial" w:cs="Arial"/>
          <w:sz w:val="24"/>
          <w:szCs w:val="24"/>
        </w:rPr>
        <w:t xml:space="preserve"> of the 120 members of the congregation</w:t>
      </w:r>
    </w:p>
    <w:p w:rsidR="000F510D" w:rsidRDefault="000F510D" w:rsidP="00FD5770">
      <w:pPr>
        <w:pStyle w:val="ListParagraph"/>
        <w:numPr>
          <w:ilvl w:val="0"/>
          <w:numId w:val="66"/>
        </w:numPr>
        <w:spacing w:after="0" w:line="360" w:lineRule="auto"/>
        <w:rPr>
          <w:rFonts w:ascii="Arial" w:hAnsi="Arial" w:cs="Arial"/>
          <w:sz w:val="24"/>
          <w:szCs w:val="24"/>
        </w:rPr>
      </w:pPr>
      <w:r>
        <w:rPr>
          <w:rFonts w:ascii="Arial" w:hAnsi="Arial" w:cs="Arial"/>
          <w:sz w:val="24"/>
          <w:szCs w:val="24"/>
        </w:rPr>
        <w:t>Sound as of life-giving wind (cf. Gen 2:7)</w:t>
      </w:r>
    </w:p>
    <w:p w:rsidR="000F510D" w:rsidRDefault="000F510D" w:rsidP="00FD5770">
      <w:pPr>
        <w:pStyle w:val="ListParagraph"/>
        <w:numPr>
          <w:ilvl w:val="0"/>
          <w:numId w:val="66"/>
        </w:numPr>
        <w:spacing w:after="0" w:line="360" w:lineRule="auto"/>
        <w:rPr>
          <w:rFonts w:ascii="Arial" w:hAnsi="Arial" w:cs="Arial"/>
          <w:sz w:val="24"/>
          <w:szCs w:val="24"/>
        </w:rPr>
      </w:pPr>
      <w:r>
        <w:rPr>
          <w:rFonts w:ascii="Arial" w:hAnsi="Arial" w:cs="Arial"/>
          <w:sz w:val="24"/>
          <w:szCs w:val="24"/>
        </w:rPr>
        <w:t>Sight as of sanctifying fire (cf. Lev 6:9-13; Isa 4:3-4)</w:t>
      </w:r>
    </w:p>
    <w:p w:rsidR="00857B7B" w:rsidRDefault="00857B7B" w:rsidP="00FD5770">
      <w:pPr>
        <w:pStyle w:val="ListParagraph"/>
        <w:numPr>
          <w:ilvl w:val="0"/>
          <w:numId w:val="66"/>
        </w:numPr>
        <w:spacing w:after="0" w:line="360" w:lineRule="auto"/>
        <w:rPr>
          <w:rFonts w:ascii="Arial" w:hAnsi="Arial" w:cs="Arial"/>
          <w:sz w:val="24"/>
          <w:szCs w:val="24"/>
        </w:rPr>
      </w:pPr>
      <w:r>
        <w:rPr>
          <w:rFonts w:ascii="Arial" w:hAnsi="Arial" w:cs="Arial"/>
          <w:sz w:val="24"/>
          <w:szCs w:val="24"/>
        </w:rPr>
        <w:t>Equal distribution to each person</w:t>
      </w:r>
    </w:p>
    <w:p w:rsidR="00857B7B" w:rsidRDefault="00857B7B" w:rsidP="00FD5770">
      <w:pPr>
        <w:pStyle w:val="ListParagraph"/>
        <w:numPr>
          <w:ilvl w:val="0"/>
          <w:numId w:val="66"/>
        </w:numPr>
        <w:spacing w:after="0" w:line="360" w:lineRule="auto"/>
        <w:rPr>
          <w:rFonts w:ascii="Arial" w:hAnsi="Arial" w:cs="Arial"/>
          <w:sz w:val="24"/>
          <w:szCs w:val="24"/>
        </w:rPr>
      </w:pPr>
      <w:r>
        <w:rPr>
          <w:rFonts w:ascii="Arial" w:hAnsi="Arial" w:cs="Arial"/>
          <w:sz w:val="24"/>
          <w:szCs w:val="24"/>
        </w:rPr>
        <w:t>Sanctification of the new temple (see 2 Chron 7:1-4)</w:t>
      </w:r>
    </w:p>
    <w:p w:rsidR="000F510D" w:rsidRDefault="000F510D" w:rsidP="00FD5770">
      <w:pPr>
        <w:numPr>
          <w:ilvl w:val="0"/>
          <w:numId w:val="65"/>
        </w:numPr>
        <w:spacing w:line="360" w:lineRule="auto"/>
        <w:rPr>
          <w:rFonts w:ascii="Arial" w:hAnsi="Arial" w:cs="Arial"/>
          <w:sz w:val="24"/>
          <w:szCs w:val="24"/>
        </w:rPr>
      </w:pPr>
      <w:r>
        <w:rPr>
          <w:rFonts w:ascii="Arial" w:hAnsi="Arial" w:cs="Arial"/>
          <w:sz w:val="24"/>
          <w:szCs w:val="24"/>
        </w:rPr>
        <w:lastRenderedPageBreak/>
        <w:t>Communal filling with the Holy Spirit</w:t>
      </w:r>
    </w:p>
    <w:p w:rsidR="000F510D" w:rsidRDefault="000F510D" w:rsidP="00FD5770">
      <w:pPr>
        <w:numPr>
          <w:ilvl w:val="0"/>
          <w:numId w:val="65"/>
        </w:numPr>
        <w:spacing w:line="360" w:lineRule="auto"/>
        <w:rPr>
          <w:rFonts w:ascii="Arial" w:hAnsi="Arial" w:cs="Arial"/>
          <w:sz w:val="24"/>
          <w:szCs w:val="24"/>
        </w:rPr>
      </w:pPr>
      <w:r>
        <w:rPr>
          <w:rFonts w:ascii="Arial" w:hAnsi="Arial" w:cs="Arial"/>
          <w:sz w:val="24"/>
          <w:szCs w:val="24"/>
        </w:rPr>
        <w:t>Result: communal praise by speaking in other languages</w:t>
      </w:r>
    </w:p>
    <w:p w:rsidR="000F510D" w:rsidRDefault="000F510D" w:rsidP="000F510D">
      <w:pPr>
        <w:spacing w:line="360" w:lineRule="auto"/>
        <w:ind w:left="1800"/>
        <w:rPr>
          <w:rFonts w:ascii="Arial" w:hAnsi="Arial" w:cs="Arial"/>
          <w:sz w:val="24"/>
          <w:szCs w:val="24"/>
        </w:rPr>
      </w:pPr>
    </w:p>
    <w:p w:rsidR="000F510D" w:rsidRDefault="000F510D" w:rsidP="000F510D">
      <w:pPr>
        <w:spacing w:line="360" w:lineRule="auto"/>
        <w:ind w:firstLine="720"/>
        <w:rPr>
          <w:rFonts w:ascii="Arial" w:hAnsi="Arial" w:cs="Arial"/>
          <w:b/>
          <w:sz w:val="24"/>
          <w:szCs w:val="24"/>
        </w:rPr>
      </w:pPr>
      <w:r>
        <w:rPr>
          <w:rFonts w:ascii="Arial" w:hAnsi="Arial" w:cs="Arial"/>
          <w:b/>
          <w:sz w:val="24"/>
          <w:szCs w:val="24"/>
        </w:rPr>
        <w:t xml:space="preserve">4.  Bestowal of the Spirit through baptism </w:t>
      </w:r>
    </w:p>
    <w:p w:rsidR="000F510D" w:rsidRDefault="000F510D" w:rsidP="000F510D">
      <w:pPr>
        <w:spacing w:line="360" w:lineRule="auto"/>
        <w:rPr>
          <w:rFonts w:ascii="Arial" w:hAnsi="Arial" w:cs="Arial"/>
          <w:b/>
          <w:i/>
          <w:sz w:val="24"/>
          <w:szCs w:val="24"/>
        </w:rPr>
      </w:pPr>
      <w:r>
        <w:rPr>
          <w:rFonts w:ascii="Arial" w:hAnsi="Arial" w:cs="Arial"/>
          <w:sz w:val="24"/>
          <w:szCs w:val="24"/>
        </w:rPr>
        <w:t xml:space="preserve">                See Peter’s message in Acts 2:38: </w:t>
      </w:r>
      <w:r>
        <w:rPr>
          <w:rFonts w:ascii="Arial" w:hAnsi="Arial" w:cs="Arial"/>
          <w:b/>
          <w:i/>
          <w:sz w:val="24"/>
          <w:szCs w:val="24"/>
        </w:rPr>
        <w:t xml:space="preserve">Repent and be baptized every </w:t>
      </w:r>
    </w:p>
    <w:p w:rsidR="000F510D" w:rsidRDefault="000F510D" w:rsidP="000F510D">
      <w:pPr>
        <w:spacing w:line="360" w:lineRule="auto"/>
        <w:ind w:left="720"/>
        <w:rPr>
          <w:rFonts w:ascii="Arial" w:hAnsi="Arial" w:cs="Arial"/>
          <w:b/>
          <w:i/>
          <w:sz w:val="24"/>
          <w:szCs w:val="24"/>
        </w:rPr>
      </w:pPr>
      <w:r>
        <w:rPr>
          <w:rFonts w:ascii="Arial" w:hAnsi="Arial" w:cs="Arial"/>
          <w:b/>
          <w:i/>
          <w:sz w:val="24"/>
          <w:szCs w:val="24"/>
        </w:rPr>
        <w:t xml:space="preserve">     one of you in the name of Jesus Christ for the forgiveness of sins and </w:t>
      </w:r>
    </w:p>
    <w:p w:rsidR="000F510D" w:rsidRDefault="000F510D" w:rsidP="000F510D">
      <w:pPr>
        <w:spacing w:line="360" w:lineRule="auto"/>
        <w:ind w:left="720"/>
        <w:rPr>
          <w:rFonts w:ascii="Arial" w:hAnsi="Arial" w:cs="Arial"/>
          <w:b/>
          <w:i/>
          <w:sz w:val="24"/>
          <w:szCs w:val="24"/>
        </w:rPr>
      </w:pPr>
      <w:r>
        <w:rPr>
          <w:rFonts w:ascii="Arial" w:hAnsi="Arial" w:cs="Arial"/>
          <w:b/>
          <w:i/>
          <w:sz w:val="24"/>
          <w:szCs w:val="24"/>
        </w:rPr>
        <w:t xml:space="preserve">     </w:t>
      </w:r>
      <w:r>
        <w:rPr>
          <w:rFonts w:ascii="Arial" w:hAnsi="Arial" w:cs="Arial"/>
          <w:b/>
          <w:i/>
          <w:sz w:val="24"/>
          <w:szCs w:val="24"/>
          <w:u w:val="single"/>
        </w:rPr>
        <w:t>the reception of the gift of the Holy Spirit</w:t>
      </w:r>
      <w:r>
        <w:rPr>
          <w:rFonts w:ascii="Arial" w:hAnsi="Arial" w:cs="Arial"/>
          <w:b/>
          <w:i/>
          <w:sz w:val="24"/>
          <w:szCs w:val="24"/>
        </w:rPr>
        <w:t xml:space="preserve">. For the promise is for you and   </w:t>
      </w:r>
    </w:p>
    <w:p w:rsidR="000F510D" w:rsidRDefault="000F510D" w:rsidP="000F510D">
      <w:pPr>
        <w:spacing w:line="360" w:lineRule="auto"/>
        <w:ind w:left="720"/>
        <w:rPr>
          <w:rFonts w:ascii="Arial" w:hAnsi="Arial" w:cs="Arial"/>
          <w:b/>
          <w:i/>
          <w:sz w:val="24"/>
          <w:szCs w:val="24"/>
        </w:rPr>
      </w:pPr>
      <w:r>
        <w:rPr>
          <w:rFonts w:ascii="Arial" w:hAnsi="Arial" w:cs="Arial"/>
          <w:b/>
          <w:i/>
          <w:sz w:val="24"/>
          <w:szCs w:val="24"/>
        </w:rPr>
        <w:t xml:space="preserve">     your children, and all who are far away, everyone whom the Lord our   </w:t>
      </w:r>
    </w:p>
    <w:p w:rsidR="000F510D" w:rsidRDefault="000F510D" w:rsidP="000F510D">
      <w:pPr>
        <w:spacing w:line="360" w:lineRule="auto"/>
        <w:ind w:left="720"/>
        <w:rPr>
          <w:rFonts w:ascii="Arial" w:hAnsi="Arial" w:cs="Arial"/>
          <w:b/>
          <w:i/>
          <w:sz w:val="24"/>
          <w:szCs w:val="24"/>
        </w:rPr>
      </w:pPr>
      <w:r>
        <w:rPr>
          <w:rFonts w:ascii="Arial" w:hAnsi="Arial" w:cs="Arial"/>
          <w:b/>
          <w:i/>
          <w:sz w:val="24"/>
          <w:szCs w:val="24"/>
        </w:rPr>
        <w:t xml:space="preserve">     God calls to him.</w:t>
      </w:r>
    </w:p>
    <w:p w:rsidR="000F510D" w:rsidRDefault="000F510D" w:rsidP="00FD5770">
      <w:pPr>
        <w:pStyle w:val="ListParagraph"/>
        <w:numPr>
          <w:ilvl w:val="0"/>
          <w:numId w:val="67"/>
        </w:numPr>
        <w:spacing w:after="0" w:line="360" w:lineRule="auto"/>
        <w:rPr>
          <w:rFonts w:ascii="Arial" w:hAnsi="Arial" w:cs="Arial"/>
          <w:sz w:val="24"/>
          <w:szCs w:val="24"/>
        </w:rPr>
      </w:pPr>
      <w:r>
        <w:rPr>
          <w:rFonts w:ascii="Arial" w:hAnsi="Arial" w:cs="Arial"/>
          <w:sz w:val="24"/>
          <w:szCs w:val="24"/>
        </w:rPr>
        <w:t xml:space="preserve">Presentation of two gifts to the baptized: parents and children </w:t>
      </w:r>
    </w:p>
    <w:p w:rsidR="000F510D" w:rsidRDefault="000F510D" w:rsidP="00FD5770">
      <w:pPr>
        <w:pStyle w:val="ListParagraph"/>
        <w:numPr>
          <w:ilvl w:val="0"/>
          <w:numId w:val="68"/>
        </w:numPr>
        <w:tabs>
          <w:tab w:val="left" w:pos="1965"/>
        </w:tabs>
        <w:spacing w:after="0" w:line="360" w:lineRule="auto"/>
        <w:rPr>
          <w:rFonts w:ascii="Arial" w:hAnsi="Arial" w:cs="Arial"/>
          <w:sz w:val="24"/>
          <w:szCs w:val="24"/>
        </w:rPr>
      </w:pPr>
      <w:r>
        <w:rPr>
          <w:rFonts w:ascii="Arial" w:hAnsi="Arial" w:cs="Arial"/>
          <w:sz w:val="24"/>
          <w:szCs w:val="24"/>
        </w:rPr>
        <w:t>Forgiveness/release from sins as the key to the Father’s presence</w:t>
      </w:r>
    </w:p>
    <w:p w:rsidR="000F510D" w:rsidRDefault="000F510D" w:rsidP="00FD5770">
      <w:pPr>
        <w:pStyle w:val="ListParagraph"/>
        <w:numPr>
          <w:ilvl w:val="0"/>
          <w:numId w:val="68"/>
        </w:numPr>
        <w:tabs>
          <w:tab w:val="left" w:pos="1965"/>
        </w:tabs>
        <w:spacing w:after="0" w:line="360" w:lineRule="auto"/>
        <w:rPr>
          <w:rFonts w:ascii="Arial" w:hAnsi="Arial" w:cs="Arial"/>
          <w:sz w:val="24"/>
          <w:szCs w:val="24"/>
        </w:rPr>
      </w:pPr>
      <w:r>
        <w:rPr>
          <w:rFonts w:ascii="Arial" w:hAnsi="Arial" w:cs="Arial"/>
          <w:sz w:val="24"/>
          <w:szCs w:val="24"/>
        </w:rPr>
        <w:t xml:space="preserve">The Holy Spirit as the Father’s </w:t>
      </w:r>
      <w:r>
        <w:rPr>
          <w:rFonts w:ascii="Arial" w:hAnsi="Arial" w:cs="Arial"/>
          <w:b/>
          <w:i/>
          <w:sz w:val="24"/>
          <w:szCs w:val="24"/>
        </w:rPr>
        <w:t>gift</w:t>
      </w:r>
      <w:r>
        <w:rPr>
          <w:rFonts w:ascii="Arial" w:hAnsi="Arial" w:cs="Arial"/>
          <w:sz w:val="24"/>
          <w:szCs w:val="24"/>
        </w:rPr>
        <w:t xml:space="preserve"> through Jesus: see Acts 10:45; 11:17; Heb 6:4.</w:t>
      </w:r>
    </w:p>
    <w:p w:rsidR="000F510D" w:rsidRDefault="000F510D" w:rsidP="00FD5770">
      <w:pPr>
        <w:pStyle w:val="ListParagraph"/>
        <w:numPr>
          <w:ilvl w:val="0"/>
          <w:numId w:val="67"/>
        </w:numPr>
        <w:spacing w:after="0" w:line="360" w:lineRule="auto"/>
        <w:rPr>
          <w:rFonts w:ascii="Arial" w:hAnsi="Arial" w:cs="Arial"/>
          <w:sz w:val="24"/>
          <w:szCs w:val="24"/>
        </w:rPr>
      </w:pPr>
      <w:r>
        <w:rPr>
          <w:rFonts w:ascii="Arial" w:hAnsi="Arial" w:cs="Arial"/>
          <w:sz w:val="24"/>
          <w:szCs w:val="24"/>
        </w:rPr>
        <w:t>Connection of baptism with the name of Jesus Christ and the promise of God</w:t>
      </w:r>
    </w:p>
    <w:p w:rsidR="000F510D" w:rsidRDefault="000F510D" w:rsidP="00FD5770">
      <w:pPr>
        <w:pStyle w:val="ListParagraph"/>
        <w:numPr>
          <w:ilvl w:val="0"/>
          <w:numId w:val="67"/>
        </w:numPr>
        <w:spacing w:after="0" w:line="360" w:lineRule="auto"/>
        <w:rPr>
          <w:rFonts w:ascii="Arial" w:hAnsi="Arial" w:cs="Arial"/>
          <w:sz w:val="24"/>
          <w:szCs w:val="24"/>
        </w:rPr>
      </w:pPr>
      <w:r>
        <w:rPr>
          <w:rFonts w:ascii="Arial" w:hAnsi="Arial" w:cs="Arial"/>
          <w:sz w:val="24"/>
          <w:szCs w:val="24"/>
        </w:rPr>
        <w:t xml:space="preserve">Emphasis on </w:t>
      </w:r>
      <w:r>
        <w:rPr>
          <w:rFonts w:ascii="Arial" w:hAnsi="Arial" w:cs="Arial"/>
          <w:b/>
          <w:i/>
          <w:sz w:val="24"/>
          <w:szCs w:val="24"/>
        </w:rPr>
        <w:t>reception</w:t>
      </w:r>
      <w:r>
        <w:rPr>
          <w:rFonts w:ascii="Arial" w:hAnsi="Arial" w:cs="Arial"/>
          <w:sz w:val="24"/>
          <w:szCs w:val="24"/>
        </w:rPr>
        <w:t xml:space="preserve"> of the Spirit as the purpose of baptism</w:t>
      </w:r>
    </w:p>
    <w:p w:rsidR="000F510D" w:rsidRDefault="000F510D" w:rsidP="00FD5770">
      <w:pPr>
        <w:pStyle w:val="ListParagraph"/>
        <w:numPr>
          <w:ilvl w:val="0"/>
          <w:numId w:val="67"/>
        </w:numPr>
        <w:spacing w:after="0" w:line="360" w:lineRule="auto"/>
        <w:rPr>
          <w:rFonts w:ascii="Arial" w:hAnsi="Arial" w:cs="Arial"/>
          <w:sz w:val="24"/>
          <w:szCs w:val="24"/>
        </w:rPr>
      </w:pPr>
      <w:r>
        <w:rPr>
          <w:rFonts w:ascii="Arial" w:hAnsi="Arial" w:cs="Arial"/>
          <w:sz w:val="24"/>
          <w:szCs w:val="24"/>
        </w:rPr>
        <w:t>Ongoing reception of the Holy Spirit by baptized believers like their ongoing reception of forgiveness</w:t>
      </w:r>
    </w:p>
    <w:p w:rsidR="000F510D" w:rsidRDefault="000F510D" w:rsidP="000F510D">
      <w:pPr>
        <w:pStyle w:val="ListParagraph"/>
        <w:spacing w:after="0" w:line="360" w:lineRule="auto"/>
        <w:ind w:left="2880"/>
        <w:rPr>
          <w:rFonts w:ascii="Arial" w:hAnsi="Arial" w:cs="Arial"/>
          <w:sz w:val="24"/>
          <w:szCs w:val="24"/>
        </w:rPr>
      </w:pPr>
    </w:p>
    <w:p w:rsidR="000F510D" w:rsidRDefault="000F510D" w:rsidP="000F510D">
      <w:pPr>
        <w:spacing w:line="360" w:lineRule="auto"/>
        <w:ind w:left="720"/>
        <w:rPr>
          <w:rFonts w:ascii="Arial" w:hAnsi="Arial" w:cs="Arial"/>
          <w:b/>
          <w:sz w:val="24"/>
          <w:szCs w:val="24"/>
        </w:rPr>
      </w:pPr>
      <w:r>
        <w:rPr>
          <w:rFonts w:ascii="Arial" w:hAnsi="Arial" w:cs="Arial"/>
          <w:b/>
          <w:sz w:val="24"/>
          <w:szCs w:val="24"/>
        </w:rPr>
        <w:t>5. Reception of the Spirit by hearing God’s Word with faith in the gospel</w:t>
      </w:r>
    </w:p>
    <w:p w:rsidR="000F510D" w:rsidRDefault="000F510D" w:rsidP="000F510D">
      <w:pPr>
        <w:spacing w:line="360" w:lineRule="auto"/>
        <w:ind w:left="1086"/>
        <w:rPr>
          <w:rFonts w:ascii="Arial" w:hAnsi="Arial" w:cs="Arial"/>
          <w:sz w:val="24"/>
          <w:szCs w:val="24"/>
        </w:rPr>
      </w:pPr>
      <w:r>
        <w:rPr>
          <w:rFonts w:ascii="Arial" w:hAnsi="Arial" w:cs="Arial"/>
          <w:sz w:val="24"/>
          <w:szCs w:val="24"/>
        </w:rPr>
        <w:t xml:space="preserve">See Gal 3:2-5: </w:t>
      </w:r>
      <w:r>
        <w:rPr>
          <w:rFonts w:ascii="Arial" w:hAnsi="Arial" w:cs="Arial"/>
          <w:b/>
          <w:i/>
          <w:sz w:val="24"/>
          <w:szCs w:val="24"/>
        </w:rPr>
        <w:t xml:space="preserve">Let me ask you only this: Did you receive the Spirit by works of the law, or by hearing with faith? Are you so foolish? After beginning by the Spirit, are you now finishing by the flesh? …Does he </w:t>
      </w:r>
      <w:r w:rsidR="00857B7B">
        <w:rPr>
          <w:rFonts w:ascii="Arial" w:hAnsi="Arial" w:cs="Arial"/>
          <w:b/>
          <w:i/>
          <w:sz w:val="24"/>
          <w:szCs w:val="24"/>
        </w:rPr>
        <w:t xml:space="preserve">who </w:t>
      </w:r>
      <w:r>
        <w:rPr>
          <w:rFonts w:ascii="Arial" w:hAnsi="Arial" w:cs="Arial"/>
          <w:b/>
          <w:i/>
          <w:sz w:val="24"/>
          <w:szCs w:val="24"/>
        </w:rPr>
        <w:t>supplies the Spirit to you and works mighty deeds among you do so by works of the law, or by the hearing with faith?</w:t>
      </w:r>
    </w:p>
    <w:p w:rsidR="000F510D" w:rsidRDefault="000F510D" w:rsidP="00FD5770">
      <w:pPr>
        <w:numPr>
          <w:ilvl w:val="0"/>
          <w:numId w:val="69"/>
        </w:numPr>
        <w:spacing w:line="360" w:lineRule="auto"/>
        <w:rPr>
          <w:rFonts w:ascii="Arial" w:hAnsi="Arial" w:cs="Arial"/>
          <w:sz w:val="24"/>
          <w:szCs w:val="24"/>
        </w:rPr>
      </w:pPr>
      <w:r>
        <w:rPr>
          <w:rFonts w:ascii="Arial" w:hAnsi="Arial" w:cs="Arial"/>
          <w:sz w:val="24"/>
          <w:szCs w:val="24"/>
        </w:rPr>
        <w:t>Contrast: observance of law v believing the gospel</w:t>
      </w:r>
    </w:p>
    <w:p w:rsidR="000F510D" w:rsidRDefault="000F510D" w:rsidP="00FD5770">
      <w:pPr>
        <w:numPr>
          <w:ilvl w:val="0"/>
          <w:numId w:val="69"/>
        </w:numPr>
        <w:spacing w:line="360" w:lineRule="auto"/>
        <w:rPr>
          <w:rFonts w:ascii="Arial" w:hAnsi="Arial" w:cs="Arial"/>
          <w:sz w:val="24"/>
          <w:szCs w:val="24"/>
        </w:rPr>
      </w:pPr>
      <w:r>
        <w:rPr>
          <w:rFonts w:ascii="Arial" w:hAnsi="Arial" w:cs="Arial"/>
          <w:sz w:val="24"/>
          <w:szCs w:val="24"/>
        </w:rPr>
        <w:t>Preaching of the gospel for the reception of the Spirit</w:t>
      </w:r>
    </w:p>
    <w:p w:rsidR="000F510D" w:rsidRDefault="000F510D" w:rsidP="00FD5770">
      <w:pPr>
        <w:numPr>
          <w:ilvl w:val="0"/>
          <w:numId w:val="69"/>
        </w:numPr>
        <w:spacing w:line="360" w:lineRule="auto"/>
        <w:rPr>
          <w:rFonts w:ascii="Arial" w:hAnsi="Arial" w:cs="Arial"/>
          <w:sz w:val="24"/>
          <w:szCs w:val="24"/>
        </w:rPr>
      </w:pPr>
      <w:r>
        <w:rPr>
          <w:rFonts w:ascii="Arial" w:hAnsi="Arial" w:cs="Arial"/>
          <w:sz w:val="24"/>
          <w:szCs w:val="24"/>
        </w:rPr>
        <w:t>Reception of the Spirit by hearing with faith</w:t>
      </w:r>
    </w:p>
    <w:p w:rsidR="000F510D" w:rsidRDefault="000F510D" w:rsidP="00FD5770">
      <w:pPr>
        <w:numPr>
          <w:ilvl w:val="0"/>
          <w:numId w:val="69"/>
        </w:numPr>
        <w:spacing w:line="360" w:lineRule="auto"/>
        <w:rPr>
          <w:rFonts w:ascii="Arial" w:hAnsi="Arial" w:cs="Arial"/>
          <w:sz w:val="24"/>
          <w:szCs w:val="24"/>
        </w:rPr>
      </w:pPr>
      <w:r>
        <w:rPr>
          <w:rFonts w:ascii="Arial" w:hAnsi="Arial" w:cs="Arial"/>
          <w:sz w:val="24"/>
          <w:szCs w:val="24"/>
        </w:rPr>
        <w:t>God’s ongoing giving of the Spirit</w:t>
      </w:r>
    </w:p>
    <w:p w:rsidR="000F510D" w:rsidRDefault="000F510D" w:rsidP="00FD5770">
      <w:pPr>
        <w:numPr>
          <w:ilvl w:val="0"/>
          <w:numId w:val="69"/>
        </w:numPr>
        <w:spacing w:line="360" w:lineRule="auto"/>
        <w:rPr>
          <w:rFonts w:ascii="Arial" w:hAnsi="Arial" w:cs="Arial"/>
          <w:sz w:val="24"/>
          <w:szCs w:val="24"/>
        </w:rPr>
      </w:pPr>
      <w:r>
        <w:rPr>
          <w:rFonts w:ascii="Arial" w:hAnsi="Arial" w:cs="Arial"/>
          <w:sz w:val="24"/>
          <w:szCs w:val="24"/>
        </w:rPr>
        <w:lastRenderedPageBreak/>
        <w:t>Reception of the Spirit by hearing God’s word as law and gospel in the divine service</w:t>
      </w:r>
    </w:p>
    <w:p w:rsidR="000F510D" w:rsidRDefault="000F510D" w:rsidP="000F510D">
      <w:pPr>
        <w:spacing w:line="360" w:lineRule="auto"/>
        <w:ind w:left="1086"/>
        <w:rPr>
          <w:rFonts w:ascii="Arial" w:hAnsi="Arial" w:cs="Arial"/>
          <w:sz w:val="24"/>
          <w:szCs w:val="24"/>
        </w:rPr>
      </w:pPr>
    </w:p>
    <w:p w:rsidR="000F510D" w:rsidRDefault="000F510D" w:rsidP="000F510D">
      <w:pPr>
        <w:spacing w:line="360" w:lineRule="auto"/>
        <w:ind w:left="720"/>
        <w:rPr>
          <w:rFonts w:ascii="Arial" w:hAnsi="Arial" w:cs="Arial"/>
          <w:b/>
          <w:sz w:val="24"/>
          <w:szCs w:val="24"/>
        </w:rPr>
      </w:pPr>
      <w:r>
        <w:rPr>
          <w:rFonts w:ascii="Arial" w:hAnsi="Arial" w:cs="Arial"/>
          <w:b/>
          <w:sz w:val="24"/>
          <w:szCs w:val="24"/>
        </w:rPr>
        <w:t>6.  Reception of the Spirit in Holy Communion</w:t>
      </w:r>
    </w:p>
    <w:p w:rsidR="000F510D" w:rsidRDefault="000F510D" w:rsidP="000F510D">
      <w:pPr>
        <w:spacing w:line="360" w:lineRule="auto"/>
        <w:ind w:left="1080"/>
        <w:rPr>
          <w:rFonts w:ascii="Arial" w:hAnsi="Arial" w:cs="Arial"/>
          <w:i/>
          <w:sz w:val="24"/>
          <w:szCs w:val="24"/>
        </w:rPr>
      </w:pPr>
      <w:r>
        <w:rPr>
          <w:rFonts w:ascii="Arial" w:hAnsi="Arial" w:cs="Arial"/>
          <w:sz w:val="24"/>
          <w:szCs w:val="24"/>
        </w:rPr>
        <w:t xml:space="preserve">See 1 Cor 10:1-4: </w:t>
      </w:r>
      <w:r>
        <w:rPr>
          <w:rFonts w:ascii="Arial" w:hAnsi="Arial" w:cs="Arial"/>
          <w:b/>
          <w:i/>
          <w:sz w:val="24"/>
          <w:szCs w:val="24"/>
        </w:rPr>
        <w:t xml:space="preserve">I want you to know, brothers, that our fathers were all under the cloud, and that all passed through the sea, and all were baptized into Moses in the cloud and in the sea, and all ate the same </w:t>
      </w:r>
      <w:r>
        <w:rPr>
          <w:rFonts w:ascii="Arial" w:hAnsi="Arial" w:cs="Arial"/>
          <w:b/>
          <w:i/>
          <w:sz w:val="24"/>
          <w:szCs w:val="24"/>
          <w:u w:val="single"/>
        </w:rPr>
        <w:t>spiritual</w:t>
      </w:r>
      <w:r>
        <w:rPr>
          <w:rFonts w:ascii="Arial" w:hAnsi="Arial" w:cs="Arial"/>
          <w:b/>
          <w:i/>
          <w:sz w:val="24"/>
          <w:szCs w:val="24"/>
        </w:rPr>
        <w:t xml:space="preserve"> food, and all drank the same </w:t>
      </w:r>
      <w:r>
        <w:rPr>
          <w:rFonts w:ascii="Arial" w:hAnsi="Arial" w:cs="Arial"/>
          <w:b/>
          <w:i/>
          <w:sz w:val="24"/>
          <w:szCs w:val="24"/>
          <w:u w:val="single"/>
        </w:rPr>
        <w:t>spiritual</w:t>
      </w:r>
      <w:r>
        <w:rPr>
          <w:rFonts w:ascii="Arial" w:hAnsi="Arial" w:cs="Arial"/>
          <w:b/>
          <w:i/>
          <w:sz w:val="24"/>
          <w:szCs w:val="24"/>
        </w:rPr>
        <w:t xml:space="preserve"> drink, for they drank from the </w:t>
      </w:r>
      <w:r>
        <w:rPr>
          <w:rFonts w:ascii="Arial" w:hAnsi="Arial" w:cs="Arial"/>
          <w:b/>
          <w:i/>
          <w:sz w:val="24"/>
          <w:szCs w:val="24"/>
          <w:u w:val="single"/>
        </w:rPr>
        <w:t xml:space="preserve">spiritual </w:t>
      </w:r>
      <w:r>
        <w:rPr>
          <w:rFonts w:ascii="Arial" w:hAnsi="Arial" w:cs="Arial"/>
          <w:b/>
          <w:i/>
          <w:sz w:val="24"/>
          <w:szCs w:val="24"/>
        </w:rPr>
        <w:t>rock that accompanied them, and that rock was Christ.</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 xml:space="preserve">Note the emphasis on </w:t>
      </w:r>
      <w:r>
        <w:rPr>
          <w:rFonts w:ascii="Arial" w:hAnsi="Arial" w:cs="Arial"/>
          <w:b/>
          <w:i/>
          <w:sz w:val="24"/>
          <w:szCs w:val="24"/>
        </w:rPr>
        <w:t>all</w:t>
      </w:r>
      <w:r>
        <w:rPr>
          <w:rFonts w:ascii="Arial" w:hAnsi="Arial" w:cs="Arial"/>
          <w:sz w:val="24"/>
          <w:szCs w:val="24"/>
        </w:rPr>
        <w:t xml:space="preserve"> (5</w:t>
      </w:r>
      <w:r>
        <w:rPr>
          <w:rFonts w:ascii="Arial" w:hAnsi="Arial" w:cs="Arial"/>
          <w:sz w:val="24"/>
          <w:szCs w:val="24"/>
          <w:vertAlign w:val="superscript"/>
        </w:rPr>
        <w:t>x</w:t>
      </w:r>
      <w:r>
        <w:rPr>
          <w:rFonts w:ascii="Arial" w:hAnsi="Arial" w:cs="Arial"/>
          <w:sz w:val="24"/>
          <w:szCs w:val="24"/>
        </w:rPr>
        <w:t xml:space="preserve">) and </w:t>
      </w:r>
      <w:r>
        <w:rPr>
          <w:rFonts w:ascii="Arial" w:hAnsi="Arial" w:cs="Arial"/>
          <w:b/>
          <w:i/>
          <w:sz w:val="24"/>
          <w:szCs w:val="24"/>
        </w:rPr>
        <w:t xml:space="preserve">same </w:t>
      </w:r>
      <w:r>
        <w:rPr>
          <w:rFonts w:ascii="Arial" w:hAnsi="Arial" w:cs="Arial"/>
          <w:sz w:val="24"/>
          <w:szCs w:val="24"/>
        </w:rPr>
        <w:t>(2</w:t>
      </w:r>
      <w:r>
        <w:rPr>
          <w:rFonts w:ascii="Arial" w:hAnsi="Arial" w:cs="Arial"/>
          <w:sz w:val="24"/>
          <w:szCs w:val="24"/>
          <w:vertAlign w:val="superscript"/>
        </w:rPr>
        <w:t>x</w:t>
      </w:r>
      <w:r>
        <w:rPr>
          <w:rFonts w:ascii="Arial" w:hAnsi="Arial" w:cs="Arial"/>
          <w:sz w:val="24"/>
          <w:szCs w:val="24"/>
        </w:rPr>
        <w:t>)</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Cloud: glory cloud</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Nourishment of Israelites on their journey</w:t>
      </w:r>
    </w:p>
    <w:p w:rsidR="000F510D" w:rsidRDefault="000F510D" w:rsidP="00FD5770">
      <w:pPr>
        <w:numPr>
          <w:ilvl w:val="1"/>
          <w:numId w:val="70"/>
        </w:numPr>
        <w:tabs>
          <w:tab w:val="clear" w:pos="2160"/>
          <w:tab w:val="num" w:pos="2520"/>
        </w:tabs>
        <w:spacing w:line="360" w:lineRule="auto"/>
        <w:ind w:left="2520"/>
        <w:rPr>
          <w:rFonts w:ascii="Arial" w:hAnsi="Arial" w:cs="Arial"/>
          <w:sz w:val="24"/>
          <w:szCs w:val="24"/>
        </w:rPr>
      </w:pPr>
      <w:r>
        <w:rPr>
          <w:rFonts w:ascii="Arial" w:hAnsi="Arial" w:cs="Arial"/>
          <w:sz w:val="24"/>
          <w:szCs w:val="24"/>
        </w:rPr>
        <w:t>Manna from heaven</w:t>
      </w:r>
    </w:p>
    <w:p w:rsidR="000F510D" w:rsidRDefault="000F510D" w:rsidP="00FD5770">
      <w:pPr>
        <w:numPr>
          <w:ilvl w:val="1"/>
          <w:numId w:val="70"/>
        </w:numPr>
        <w:tabs>
          <w:tab w:val="clear" w:pos="2160"/>
          <w:tab w:val="num" w:pos="2520"/>
        </w:tabs>
        <w:spacing w:line="360" w:lineRule="auto"/>
        <w:ind w:left="2520"/>
        <w:rPr>
          <w:rFonts w:ascii="Arial" w:hAnsi="Arial" w:cs="Arial"/>
          <w:sz w:val="24"/>
          <w:szCs w:val="24"/>
        </w:rPr>
      </w:pPr>
      <w:r>
        <w:rPr>
          <w:rFonts w:ascii="Arial" w:hAnsi="Arial" w:cs="Arial"/>
          <w:sz w:val="24"/>
          <w:szCs w:val="24"/>
        </w:rPr>
        <w:t>Water from the rock</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Spiritual: Spirit-giving rather than mental or emotional</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Jesus as our travelling watering rock: see Ex 17:1-7 and Num 20:2-13</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Spiritual food: eating Christ’s body</w:t>
      </w:r>
    </w:p>
    <w:p w:rsidR="000F510D" w:rsidRDefault="000F510D" w:rsidP="00FD5770">
      <w:pPr>
        <w:numPr>
          <w:ilvl w:val="0"/>
          <w:numId w:val="70"/>
        </w:numPr>
        <w:tabs>
          <w:tab w:val="clear" w:pos="1440"/>
          <w:tab w:val="num" w:pos="1800"/>
        </w:tabs>
        <w:spacing w:line="360" w:lineRule="auto"/>
        <w:ind w:left="1800"/>
        <w:rPr>
          <w:rFonts w:ascii="Arial" w:hAnsi="Arial" w:cs="Arial"/>
          <w:sz w:val="24"/>
          <w:szCs w:val="24"/>
        </w:rPr>
      </w:pPr>
      <w:r>
        <w:rPr>
          <w:rFonts w:ascii="Arial" w:hAnsi="Arial" w:cs="Arial"/>
          <w:sz w:val="24"/>
          <w:szCs w:val="24"/>
        </w:rPr>
        <w:t>Spiritual drink: drinking Christ’s blood</w:t>
      </w:r>
    </w:p>
    <w:p w:rsidR="000F510D" w:rsidRDefault="000F510D" w:rsidP="00FD5770">
      <w:pPr>
        <w:numPr>
          <w:ilvl w:val="0"/>
          <w:numId w:val="71"/>
        </w:numPr>
        <w:tabs>
          <w:tab w:val="clear" w:pos="2160"/>
          <w:tab w:val="num" w:pos="2520"/>
        </w:tabs>
        <w:spacing w:line="360" w:lineRule="auto"/>
        <w:ind w:left="2520"/>
        <w:rPr>
          <w:rFonts w:ascii="Arial" w:hAnsi="Arial" w:cs="Arial"/>
          <w:sz w:val="24"/>
          <w:szCs w:val="24"/>
        </w:rPr>
      </w:pPr>
      <w:r>
        <w:rPr>
          <w:rFonts w:ascii="Arial" w:hAnsi="Arial" w:cs="Arial"/>
          <w:sz w:val="24"/>
          <w:szCs w:val="24"/>
        </w:rPr>
        <w:t xml:space="preserve">1 Cor 12:13: </w:t>
      </w:r>
      <w:r>
        <w:rPr>
          <w:rFonts w:ascii="Arial" w:hAnsi="Arial" w:cs="Arial"/>
          <w:b/>
          <w:i/>
          <w:sz w:val="24"/>
          <w:szCs w:val="24"/>
        </w:rPr>
        <w:t>you have all been given one Spirit to drink</w:t>
      </w:r>
      <w:r>
        <w:rPr>
          <w:rFonts w:ascii="Arial" w:hAnsi="Arial" w:cs="Arial"/>
          <w:i/>
          <w:sz w:val="24"/>
          <w:szCs w:val="24"/>
        </w:rPr>
        <w:t>.</w:t>
      </w:r>
      <w:r>
        <w:rPr>
          <w:rFonts w:ascii="Arial" w:hAnsi="Arial" w:cs="Arial"/>
          <w:sz w:val="24"/>
          <w:szCs w:val="24"/>
        </w:rPr>
        <w:t xml:space="preserve"> </w:t>
      </w:r>
    </w:p>
    <w:p w:rsidR="000F510D" w:rsidRDefault="000F510D" w:rsidP="00FD5770">
      <w:pPr>
        <w:numPr>
          <w:ilvl w:val="0"/>
          <w:numId w:val="71"/>
        </w:numPr>
        <w:tabs>
          <w:tab w:val="clear" w:pos="2160"/>
          <w:tab w:val="num" w:pos="2520"/>
        </w:tabs>
        <w:spacing w:line="360" w:lineRule="auto"/>
        <w:ind w:left="2520"/>
        <w:rPr>
          <w:rFonts w:ascii="Arial" w:hAnsi="Arial" w:cs="Arial"/>
          <w:sz w:val="24"/>
          <w:szCs w:val="24"/>
        </w:rPr>
      </w:pPr>
      <w:r>
        <w:rPr>
          <w:rFonts w:ascii="Arial" w:hAnsi="Arial" w:cs="Arial"/>
          <w:sz w:val="24"/>
          <w:szCs w:val="24"/>
        </w:rPr>
        <w:t xml:space="preserve">See drinking the cup with Christ’s blood in </w:t>
      </w:r>
      <w:r w:rsidR="009E0866">
        <w:rPr>
          <w:rFonts w:ascii="Arial" w:hAnsi="Arial" w:cs="Arial"/>
          <w:sz w:val="24"/>
          <w:szCs w:val="24"/>
        </w:rPr>
        <w:t xml:space="preserve">10:21 and </w:t>
      </w:r>
      <w:r>
        <w:rPr>
          <w:rFonts w:ascii="Arial" w:hAnsi="Arial" w:cs="Arial"/>
          <w:sz w:val="24"/>
          <w:szCs w:val="24"/>
        </w:rPr>
        <w:t>11:26.</w:t>
      </w:r>
    </w:p>
    <w:p w:rsidR="000F510D" w:rsidRDefault="000F510D" w:rsidP="00FD5770">
      <w:pPr>
        <w:numPr>
          <w:ilvl w:val="0"/>
          <w:numId w:val="71"/>
        </w:numPr>
        <w:tabs>
          <w:tab w:val="clear" w:pos="2160"/>
          <w:tab w:val="num" w:pos="2520"/>
        </w:tabs>
        <w:spacing w:line="360" w:lineRule="auto"/>
        <w:ind w:left="2520"/>
        <w:rPr>
          <w:rFonts w:ascii="Arial" w:hAnsi="Arial" w:cs="Arial"/>
          <w:sz w:val="24"/>
          <w:szCs w:val="24"/>
        </w:rPr>
      </w:pPr>
      <w:r>
        <w:rPr>
          <w:rFonts w:ascii="Arial" w:hAnsi="Arial" w:cs="Arial"/>
          <w:sz w:val="24"/>
          <w:szCs w:val="24"/>
        </w:rPr>
        <w:t>Christ’s blood for transfusion with his life-giving Spirit</w:t>
      </w:r>
    </w:p>
    <w:p w:rsidR="000F510D" w:rsidRDefault="000F510D" w:rsidP="00FD5770">
      <w:pPr>
        <w:pStyle w:val="ListParagraph"/>
        <w:numPr>
          <w:ilvl w:val="0"/>
          <w:numId w:val="72"/>
        </w:numPr>
        <w:spacing w:after="0" w:line="360" w:lineRule="auto"/>
        <w:rPr>
          <w:rFonts w:ascii="Arial" w:hAnsi="Arial" w:cs="Arial"/>
          <w:b/>
          <w:i/>
          <w:sz w:val="24"/>
          <w:szCs w:val="24"/>
        </w:rPr>
      </w:pPr>
      <w:r>
        <w:rPr>
          <w:rFonts w:ascii="Arial" w:hAnsi="Arial" w:cs="Arial"/>
          <w:sz w:val="24"/>
          <w:szCs w:val="24"/>
        </w:rPr>
        <w:t>Luther</w:t>
      </w:r>
    </w:p>
    <w:p w:rsidR="000F510D" w:rsidRDefault="000F510D" w:rsidP="00FD5770">
      <w:pPr>
        <w:numPr>
          <w:ilvl w:val="0"/>
          <w:numId w:val="73"/>
        </w:numPr>
        <w:spacing w:line="360" w:lineRule="auto"/>
        <w:rPr>
          <w:rFonts w:ascii="Arial" w:hAnsi="Arial" w:cs="Arial"/>
          <w:b/>
          <w:i/>
          <w:sz w:val="24"/>
          <w:szCs w:val="24"/>
        </w:rPr>
      </w:pPr>
      <w:r>
        <w:rPr>
          <w:rFonts w:ascii="Arial" w:hAnsi="Arial" w:cs="Arial"/>
          <w:b/>
          <w:i/>
          <w:sz w:val="24"/>
          <w:szCs w:val="24"/>
        </w:rPr>
        <w:t xml:space="preserve">Here in the sacrament you are to receive from Christ’s lips the forgiveness of sins, which contains and brings God’s grace and </w:t>
      </w:r>
      <w:r>
        <w:rPr>
          <w:rFonts w:ascii="Arial" w:hAnsi="Arial" w:cs="Arial"/>
          <w:b/>
          <w:i/>
          <w:sz w:val="24"/>
          <w:szCs w:val="24"/>
          <w:u w:val="single"/>
        </w:rPr>
        <w:t>Spirit with all his gifts</w:t>
      </w:r>
      <w:r>
        <w:rPr>
          <w:rFonts w:ascii="Arial" w:hAnsi="Arial" w:cs="Arial"/>
          <w:b/>
          <w:i/>
          <w:sz w:val="24"/>
          <w:szCs w:val="24"/>
        </w:rPr>
        <w:t>, protection, defence, and power against death, the devil, and all troubles (LC 5, 70).</w:t>
      </w:r>
    </w:p>
    <w:p w:rsidR="000F510D" w:rsidRDefault="000F510D" w:rsidP="00FD5770">
      <w:pPr>
        <w:numPr>
          <w:ilvl w:val="0"/>
          <w:numId w:val="73"/>
        </w:numPr>
        <w:spacing w:line="360" w:lineRule="auto"/>
        <w:rPr>
          <w:rFonts w:ascii="Arial" w:hAnsi="Arial" w:cs="Arial"/>
          <w:sz w:val="24"/>
          <w:szCs w:val="24"/>
        </w:rPr>
      </w:pPr>
      <w:r>
        <w:rPr>
          <w:rFonts w:ascii="Arial" w:hAnsi="Arial" w:cs="Arial"/>
          <w:b/>
          <w:i/>
          <w:sz w:val="24"/>
          <w:szCs w:val="24"/>
          <w:u w:val="single"/>
        </w:rPr>
        <w:t>The Spirit</w:t>
      </w:r>
      <w:r>
        <w:rPr>
          <w:rFonts w:ascii="Arial" w:hAnsi="Arial" w:cs="Arial"/>
          <w:b/>
          <w:i/>
          <w:sz w:val="24"/>
          <w:szCs w:val="24"/>
        </w:rPr>
        <w:t xml:space="preserve"> must not be sought elsewhere than in and by the words which Christ speaks. His words assure us that the flesh is given and the blood is shed for us. Whoever hears this hears God’s Word and the </w:t>
      </w:r>
      <w:r>
        <w:rPr>
          <w:rFonts w:ascii="Arial" w:hAnsi="Arial" w:cs="Arial"/>
          <w:b/>
          <w:i/>
          <w:sz w:val="24"/>
          <w:szCs w:val="24"/>
          <w:u w:val="single"/>
        </w:rPr>
        <w:t>Spirit’s Word</w:t>
      </w:r>
      <w:r>
        <w:rPr>
          <w:rFonts w:ascii="Arial" w:hAnsi="Arial" w:cs="Arial"/>
          <w:sz w:val="24"/>
          <w:szCs w:val="24"/>
        </w:rPr>
        <w:t xml:space="preserve"> (EA 23:177)</w:t>
      </w:r>
      <w:r>
        <w:rPr>
          <w:rFonts w:ascii="Arial" w:hAnsi="Arial" w:cs="Arial"/>
          <w:i/>
          <w:sz w:val="24"/>
          <w:szCs w:val="24"/>
        </w:rPr>
        <w:t>.</w:t>
      </w:r>
    </w:p>
    <w:p w:rsidR="000F510D" w:rsidRDefault="000F510D" w:rsidP="000F510D">
      <w:pPr>
        <w:spacing w:line="360" w:lineRule="auto"/>
        <w:ind w:left="1080"/>
        <w:rPr>
          <w:rFonts w:ascii="Arial" w:hAnsi="Arial" w:cs="Arial"/>
          <w:sz w:val="24"/>
          <w:szCs w:val="24"/>
        </w:rPr>
      </w:pPr>
    </w:p>
    <w:p w:rsidR="000F510D" w:rsidRDefault="000F510D" w:rsidP="000F510D">
      <w:pPr>
        <w:spacing w:line="360" w:lineRule="auto"/>
        <w:ind w:left="360"/>
        <w:rPr>
          <w:rFonts w:ascii="Arial" w:hAnsi="Arial" w:cs="Arial"/>
          <w:b/>
          <w:sz w:val="24"/>
          <w:szCs w:val="24"/>
        </w:rPr>
      </w:pPr>
      <w:r>
        <w:rPr>
          <w:rFonts w:ascii="Arial" w:hAnsi="Arial" w:cs="Arial"/>
          <w:sz w:val="24"/>
          <w:szCs w:val="24"/>
        </w:rPr>
        <w:lastRenderedPageBreak/>
        <w:t xml:space="preserve"> </w:t>
      </w:r>
      <w:r>
        <w:rPr>
          <w:rFonts w:ascii="Arial" w:hAnsi="Arial" w:cs="Arial"/>
          <w:sz w:val="24"/>
          <w:szCs w:val="24"/>
        </w:rPr>
        <w:tab/>
      </w:r>
      <w:r>
        <w:rPr>
          <w:rFonts w:ascii="Arial" w:hAnsi="Arial" w:cs="Arial"/>
          <w:b/>
          <w:sz w:val="24"/>
          <w:szCs w:val="24"/>
        </w:rPr>
        <w:t>7. Prayer for the Gift of the Holy Spirit in Holy Communion</w:t>
      </w:r>
    </w:p>
    <w:p w:rsidR="000F510D" w:rsidRDefault="000F510D" w:rsidP="00FD5770">
      <w:pPr>
        <w:numPr>
          <w:ilvl w:val="1"/>
          <w:numId w:val="71"/>
        </w:numPr>
        <w:tabs>
          <w:tab w:val="num" w:pos="1800"/>
        </w:tabs>
        <w:spacing w:line="360" w:lineRule="auto"/>
        <w:ind w:left="3240" w:hanging="1800"/>
        <w:rPr>
          <w:rFonts w:ascii="Arial" w:hAnsi="Arial" w:cs="Arial"/>
          <w:sz w:val="24"/>
          <w:szCs w:val="24"/>
        </w:rPr>
      </w:pPr>
      <w:r>
        <w:rPr>
          <w:rFonts w:ascii="Arial" w:hAnsi="Arial" w:cs="Arial"/>
          <w:sz w:val="24"/>
          <w:szCs w:val="24"/>
        </w:rPr>
        <w:t xml:space="preserve">Prayer of Thanksgiving (setting 1 and 2): </w:t>
      </w:r>
      <w:r>
        <w:rPr>
          <w:rFonts w:ascii="Arial" w:hAnsi="Arial" w:cs="Arial"/>
          <w:b/>
          <w:i/>
          <w:sz w:val="24"/>
          <w:szCs w:val="24"/>
        </w:rPr>
        <w:t>Gathered in the name</w:t>
      </w:r>
    </w:p>
    <w:p w:rsidR="000F510D" w:rsidRDefault="000F510D" w:rsidP="000F510D">
      <w:pPr>
        <w:spacing w:line="360" w:lineRule="auto"/>
        <w:ind w:left="1800"/>
        <w:rPr>
          <w:rFonts w:ascii="Arial" w:hAnsi="Arial" w:cs="Arial"/>
          <w:b/>
          <w:i/>
          <w:sz w:val="24"/>
          <w:szCs w:val="24"/>
        </w:rPr>
      </w:pPr>
      <w:r>
        <w:rPr>
          <w:rFonts w:ascii="Arial" w:hAnsi="Arial" w:cs="Arial"/>
          <w:b/>
          <w:i/>
          <w:sz w:val="24"/>
          <w:szCs w:val="24"/>
        </w:rPr>
        <w:t xml:space="preserve">and remembrance of Jesus, we beg You, O Lord, to forgive, renew, and strengthen us with Your Word and </w:t>
      </w:r>
      <w:r>
        <w:rPr>
          <w:rFonts w:ascii="Arial" w:hAnsi="Arial" w:cs="Arial"/>
          <w:b/>
          <w:i/>
          <w:sz w:val="24"/>
          <w:szCs w:val="24"/>
          <w:u w:val="single"/>
        </w:rPr>
        <w:t>Spirit</w:t>
      </w:r>
      <w:r>
        <w:rPr>
          <w:rFonts w:ascii="Arial" w:hAnsi="Arial" w:cs="Arial"/>
          <w:b/>
          <w:i/>
          <w:sz w:val="24"/>
          <w:szCs w:val="24"/>
        </w:rPr>
        <w:t xml:space="preserve">... </w:t>
      </w:r>
    </w:p>
    <w:p w:rsidR="000F510D" w:rsidRDefault="000F510D" w:rsidP="00FD5770">
      <w:pPr>
        <w:pStyle w:val="ListParagraph"/>
        <w:numPr>
          <w:ilvl w:val="0"/>
          <w:numId w:val="72"/>
        </w:numPr>
        <w:spacing w:after="0" w:line="360" w:lineRule="auto"/>
        <w:rPr>
          <w:rFonts w:ascii="Arial" w:hAnsi="Arial" w:cs="Arial"/>
          <w:sz w:val="24"/>
          <w:szCs w:val="24"/>
        </w:rPr>
      </w:pPr>
      <w:r>
        <w:rPr>
          <w:rFonts w:ascii="Arial" w:hAnsi="Arial" w:cs="Arial"/>
          <w:sz w:val="24"/>
          <w:szCs w:val="24"/>
        </w:rPr>
        <w:t xml:space="preserve">Prayer of Thanksgiving (setting 4): </w:t>
      </w:r>
      <w:r>
        <w:rPr>
          <w:rFonts w:ascii="Arial" w:hAnsi="Arial" w:cs="Arial"/>
          <w:b/>
          <w:i/>
          <w:sz w:val="24"/>
          <w:szCs w:val="24"/>
        </w:rPr>
        <w:t xml:space="preserve">Grant us Your </w:t>
      </w:r>
      <w:r>
        <w:rPr>
          <w:rFonts w:ascii="Arial" w:hAnsi="Arial" w:cs="Arial"/>
          <w:b/>
          <w:i/>
          <w:sz w:val="24"/>
          <w:szCs w:val="24"/>
          <w:u w:val="single"/>
        </w:rPr>
        <w:t>Holy Spirit</w:t>
      </w:r>
      <w:r>
        <w:rPr>
          <w:rFonts w:ascii="Arial" w:hAnsi="Arial" w:cs="Arial"/>
          <w:b/>
          <w:i/>
          <w:sz w:val="24"/>
          <w:szCs w:val="24"/>
        </w:rPr>
        <w:t xml:space="preserve"> that we may faithfully eat and drink of the fruits of His cross and receive the blessings of the forgiveness, life, and salvation that comes to us in His body and blood.</w:t>
      </w:r>
    </w:p>
    <w:p w:rsidR="000F510D" w:rsidRDefault="000F510D" w:rsidP="00FD5770">
      <w:pPr>
        <w:numPr>
          <w:ilvl w:val="1"/>
          <w:numId w:val="71"/>
        </w:numPr>
        <w:tabs>
          <w:tab w:val="num" w:pos="1800"/>
        </w:tabs>
        <w:spacing w:line="360" w:lineRule="auto"/>
        <w:ind w:left="1800"/>
        <w:rPr>
          <w:rFonts w:ascii="Arial" w:hAnsi="Arial" w:cs="Arial"/>
          <w:sz w:val="24"/>
          <w:szCs w:val="24"/>
        </w:rPr>
      </w:pPr>
      <w:r>
        <w:rPr>
          <w:rFonts w:ascii="Arial" w:hAnsi="Arial" w:cs="Arial"/>
          <w:sz w:val="24"/>
          <w:szCs w:val="24"/>
        </w:rPr>
        <w:t xml:space="preserve">Proper Preface (setting 5): </w:t>
      </w:r>
      <w:r>
        <w:rPr>
          <w:rFonts w:ascii="Arial" w:hAnsi="Arial" w:cs="Arial"/>
          <w:b/>
          <w:i/>
          <w:sz w:val="24"/>
          <w:szCs w:val="24"/>
        </w:rPr>
        <w:t xml:space="preserve">Grant us </w:t>
      </w:r>
      <w:r>
        <w:rPr>
          <w:rFonts w:ascii="Arial" w:hAnsi="Arial" w:cs="Arial"/>
          <w:b/>
          <w:i/>
          <w:sz w:val="24"/>
          <w:szCs w:val="24"/>
          <w:u w:val="single"/>
        </w:rPr>
        <w:t>Your Spirit</w:t>
      </w:r>
      <w:r>
        <w:rPr>
          <w:rFonts w:ascii="Arial" w:hAnsi="Arial" w:cs="Arial"/>
          <w:b/>
          <w:i/>
          <w:sz w:val="24"/>
          <w:szCs w:val="24"/>
        </w:rPr>
        <w:t>, gracious Father, that we may give heed to the testament of Your Son in true faith and, above all, firmly take to heart the words with which Christ gives us His body and blood for our forgiveness...</w:t>
      </w:r>
    </w:p>
    <w:p w:rsidR="000F510D" w:rsidRDefault="000F510D" w:rsidP="00FD5770">
      <w:pPr>
        <w:numPr>
          <w:ilvl w:val="1"/>
          <w:numId w:val="71"/>
        </w:numPr>
        <w:tabs>
          <w:tab w:val="num" w:pos="1800"/>
        </w:tabs>
        <w:spacing w:line="360" w:lineRule="auto"/>
        <w:ind w:left="1800"/>
        <w:rPr>
          <w:rFonts w:ascii="Arial" w:hAnsi="Arial" w:cs="Arial"/>
          <w:sz w:val="24"/>
          <w:szCs w:val="24"/>
        </w:rPr>
      </w:pPr>
      <w:r>
        <w:rPr>
          <w:rFonts w:ascii="Arial" w:hAnsi="Arial" w:cs="Arial"/>
          <w:sz w:val="24"/>
          <w:szCs w:val="24"/>
        </w:rPr>
        <w:t xml:space="preserve">Second Prayer after Communion (all settings): </w:t>
      </w:r>
      <w:r>
        <w:rPr>
          <w:rFonts w:ascii="Arial" w:hAnsi="Arial" w:cs="Arial"/>
          <w:b/>
          <w:i/>
          <w:sz w:val="24"/>
          <w:szCs w:val="24"/>
        </w:rPr>
        <w:t xml:space="preserve">and we ask You not to forsake Your children but always to rule our hearts and minds by Your </w:t>
      </w:r>
      <w:r>
        <w:rPr>
          <w:rFonts w:ascii="Arial" w:hAnsi="Arial" w:cs="Arial"/>
          <w:b/>
          <w:i/>
          <w:sz w:val="24"/>
          <w:szCs w:val="24"/>
          <w:u w:val="single"/>
        </w:rPr>
        <w:t>Holy Spirit</w:t>
      </w:r>
      <w:r>
        <w:rPr>
          <w:rFonts w:ascii="Arial" w:hAnsi="Arial" w:cs="Arial"/>
          <w:b/>
          <w:i/>
          <w:sz w:val="24"/>
          <w:szCs w:val="24"/>
        </w:rPr>
        <w:t xml:space="preserve"> that we may be enabled constantly to serve You...</w:t>
      </w:r>
    </w:p>
    <w:p w:rsidR="000F510D" w:rsidRDefault="000F510D" w:rsidP="000F510D">
      <w:pPr>
        <w:tabs>
          <w:tab w:val="num" w:pos="2880"/>
        </w:tabs>
        <w:spacing w:line="360" w:lineRule="auto"/>
        <w:ind w:left="1440"/>
        <w:rPr>
          <w:rFonts w:ascii="Arial" w:hAnsi="Arial" w:cs="Arial"/>
          <w:sz w:val="24"/>
          <w:szCs w:val="24"/>
        </w:rPr>
      </w:pPr>
    </w:p>
    <w:p w:rsidR="000F510D" w:rsidRDefault="000F510D" w:rsidP="000F510D">
      <w:pPr>
        <w:spacing w:line="360" w:lineRule="auto"/>
        <w:ind w:left="1080" w:hanging="360"/>
        <w:rPr>
          <w:rFonts w:ascii="Arial" w:hAnsi="Arial" w:cs="Arial"/>
          <w:b/>
          <w:sz w:val="24"/>
          <w:szCs w:val="24"/>
        </w:rPr>
      </w:pPr>
      <w:r>
        <w:rPr>
          <w:rFonts w:ascii="Arial" w:hAnsi="Arial" w:cs="Arial"/>
          <w:b/>
          <w:sz w:val="24"/>
          <w:szCs w:val="24"/>
        </w:rPr>
        <w:t>8.  Blessing with the Holy Spirit</w:t>
      </w:r>
    </w:p>
    <w:p w:rsidR="000F510D" w:rsidRDefault="000F510D" w:rsidP="000F510D">
      <w:pPr>
        <w:spacing w:line="360" w:lineRule="auto"/>
        <w:ind w:left="1080"/>
        <w:rPr>
          <w:rFonts w:ascii="Arial" w:hAnsi="Arial" w:cs="Arial"/>
          <w:i/>
          <w:sz w:val="24"/>
          <w:szCs w:val="24"/>
        </w:rPr>
      </w:pPr>
      <w:r>
        <w:rPr>
          <w:rFonts w:ascii="Arial" w:hAnsi="Arial" w:cs="Arial"/>
          <w:sz w:val="24"/>
          <w:szCs w:val="24"/>
        </w:rPr>
        <w:t xml:space="preserve">See Eph 1:3: </w:t>
      </w:r>
      <w:r>
        <w:rPr>
          <w:rFonts w:ascii="Arial" w:hAnsi="Arial" w:cs="Arial"/>
          <w:b/>
          <w:i/>
          <w:sz w:val="24"/>
          <w:szCs w:val="24"/>
        </w:rPr>
        <w:t xml:space="preserve">Blessed be the God and Father of our Lord Jesus Christ, who has blessed us in Christ with every </w:t>
      </w:r>
      <w:r>
        <w:rPr>
          <w:rFonts w:ascii="Arial" w:hAnsi="Arial" w:cs="Arial"/>
          <w:b/>
          <w:i/>
          <w:sz w:val="24"/>
          <w:szCs w:val="24"/>
          <w:u w:val="single"/>
        </w:rPr>
        <w:t>spiritual</w:t>
      </w:r>
      <w:r>
        <w:rPr>
          <w:rFonts w:ascii="Arial" w:hAnsi="Arial" w:cs="Arial"/>
          <w:b/>
          <w:i/>
          <w:sz w:val="24"/>
          <w:szCs w:val="24"/>
        </w:rPr>
        <w:t xml:space="preserve"> blessing in the heavenly places.</w:t>
      </w:r>
    </w:p>
    <w:p w:rsidR="000F510D" w:rsidRDefault="000F510D" w:rsidP="00FD5770">
      <w:pPr>
        <w:numPr>
          <w:ilvl w:val="0"/>
          <w:numId w:val="74"/>
        </w:numPr>
        <w:tabs>
          <w:tab w:val="num" w:pos="2880"/>
        </w:tabs>
        <w:spacing w:line="360" w:lineRule="auto"/>
        <w:rPr>
          <w:rFonts w:ascii="Arial" w:hAnsi="Arial" w:cs="Arial"/>
          <w:sz w:val="24"/>
          <w:szCs w:val="24"/>
        </w:rPr>
      </w:pPr>
      <w:r>
        <w:rPr>
          <w:rFonts w:ascii="Arial" w:hAnsi="Arial" w:cs="Arial"/>
          <w:sz w:val="24"/>
          <w:szCs w:val="24"/>
        </w:rPr>
        <w:t>Spiritual blessing: blessing of the Spirit with all the Spirit’s blessings</w:t>
      </w:r>
    </w:p>
    <w:p w:rsidR="000F510D" w:rsidRDefault="000F510D" w:rsidP="00FD5770">
      <w:pPr>
        <w:numPr>
          <w:ilvl w:val="0"/>
          <w:numId w:val="74"/>
        </w:numPr>
        <w:tabs>
          <w:tab w:val="num" w:pos="2880"/>
        </w:tabs>
        <w:spacing w:line="360" w:lineRule="auto"/>
        <w:rPr>
          <w:rFonts w:ascii="Arial" w:hAnsi="Arial" w:cs="Arial"/>
          <w:sz w:val="24"/>
          <w:szCs w:val="24"/>
        </w:rPr>
      </w:pPr>
      <w:r>
        <w:rPr>
          <w:rFonts w:ascii="Arial" w:hAnsi="Arial" w:cs="Arial"/>
          <w:sz w:val="24"/>
          <w:szCs w:val="24"/>
        </w:rPr>
        <w:t>Our access to all heavenly blessings from God the Father through Jesus for our life here on earth</w:t>
      </w:r>
    </w:p>
    <w:p w:rsidR="000F510D" w:rsidRDefault="000F510D" w:rsidP="00FD5770">
      <w:pPr>
        <w:numPr>
          <w:ilvl w:val="0"/>
          <w:numId w:val="74"/>
        </w:numPr>
        <w:tabs>
          <w:tab w:val="num" w:pos="2880"/>
        </w:tabs>
        <w:spacing w:line="360" w:lineRule="auto"/>
        <w:rPr>
          <w:rFonts w:ascii="Arial" w:hAnsi="Arial" w:cs="Arial"/>
          <w:sz w:val="24"/>
          <w:szCs w:val="24"/>
        </w:rPr>
      </w:pPr>
      <w:r>
        <w:rPr>
          <w:rFonts w:ascii="Arial" w:hAnsi="Arial" w:cs="Arial"/>
          <w:sz w:val="24"/>
          <w:szCs w:val="24"/>
        </w:rPr>
        <w:t xml:space="preserve">Bestowal of the Spirit in the Apostolic Benediction from 2 Cor </w:t>
      </w:r>
      <w:smartTag w:uri="urn:schemas-microsoft-com:office:smarttags" w:element="time">
        <w:smartTagPr>
          <w:attr w:name="Minute" w:val="13"/>
          <w:attr w:name="Hour" w:val="13"/>
        </w:smartTagPr>
        <w:r>
          <w:rPr>
            <w:rFonts w:ascii="Arial" w:hAnsi="Arial" w:cs="Arial"/>
            <w:sz w:val="24"/>
            <w:szCs w:val="24"/>
          </w:rPr>
          <w:t>13:13</w:t>
        </w:r>
      </w:smartTag>
    </w:p>
    <w:p w:rsidR="000F510D" w:rsidRDefault="000F510D" w:rsidP="00FD5770">
      <w:pPr>
        <w:pStyle w:val="ListParagraph"/>
        <w:numPr>
          <w:ilvl w:val="0"/>
          <w:numId w:val="92"/>
        </w:numPr>
        <w:tabs>
          <w:tab w:val="num" w:pos="3600"/>
        </w:tabs>
        <w:spacing w:line="360" w:lineRule="auto"/>
        <w:rPr>
          <w:rFonts w:ascii="Arial" w:hAnsi="Arial" w:cs="Arial"/>
          <w:sz w:val="24"/>
          <w:szCs w:val="24"/>
        </w:rPr>
      </w:pPr>
      <w:r w:rsidRPr="009E0866">
        <w:rPr>
          <w:rFonts w:ascii="Arial" w:hAnsi="Arial" w:cs="Arial"/>
          <w:b/>
          <w:i/>
          <w:sz w:val="24"/>
          <w:szCs w:val="24"/>
        </w:rPr>
        <w:t>The communion of the Holy Spirit</w:t>
      </w:r>
      <w:r w:rsidRPr="009E0866">
        <w:rPr>
          <w:rFonts w:ascii="Arial" w:hAnsi="Arial" w:cs="Arial"/>
          <w:sz w:val="24"/>
          <w:szCs w:val="24"/>
        </w:rPr>
        <w:t>: common gift of the Spirit that creates community (see also Phil 2:1)</w:t>
      </w:r>
    </w:p>
    <w:p w:rsidR="000F510D" w:rsidRDefault="000F510D" w:rsidP="00FD5770">
      <w:pPr>
        <w:pStyle w:val="ListParagraph"/>
        <w:numPr>
          <w:ilvl w:val="0"/>
          <w:numId w:val="92"/>
        </w:numPr>
        <w:tabs>
          <w:tab w:val="num" w:pos="3600"/>
        </w:tabs>
        <w:spacing w:line="360" w:lineRule="auto"/>
        <w:rPr>
          <w:rFonts w:ascii="Arial" w:hAnsi="Arial" w:cs="Arial"/>
          <w:sz w:val="24"/>
          <w:szCs w:val="24"/>
        </w:rPr>
      </w:pPr>
      <w:r w:rsidRPr="009E0866">
        <w:rPr>
          <w:rFonts w:ascii="Arial" w:hAnsi="Arial" w:cs="Arial"/>
          <w:sz w:val="24"/>
          <w:szCs w:val="24"/>
        </w:rPr>
        <w:t>Empowerment for holy service in the world</w:t>
      </w:r>
    </w:p>
    <w:p w:rsidR="009E0866" w:rsidRPr="009E0866" w:rsidRDefault="009E0866" w:rsidP="009E0866">
      <w:pPr>
        <w:pStyle w:val="ListParagraph"/>
        <w:tabs>
          <w:tab w:val="num" w:pos="3600"/>
        </w:tabs>
        <w:spacing w:line="360" w:lineRule="auto"/>
        <w:ind w:left="2520"/>
        <w:rPr>
          <w:rFonts w:ascii="Arial" w:hAnsi="Arial" w:cs="Arial"/>
          <w:sz w:val="24"/>
          <w:szCs w:val="24"/>
        </w:rPr>
      </w:pPr>
    </w:p>
    <w:p w:rsidR="000F510D" w:rsidRDefault="000F510D" w:rsidP="000F510D">
      <w:pPr>
        <w:pStyle w:val="ListParagraph"/>
        <w:spacing w:after="0" w:line="360" w:lineRule="auto"/>
        <w:rPr>
          <w:rFonts w:ascii="Arial" w:hAnsi="Arial" w:cs="Arial"/>
          <w:b/>
          <w:sz w:val="24"/>
          <w:szCs w:val="24"/>
        </w:rPr>
      </w:pPr>
      <w:r>
        <w:rPr>
          <w:rFonts w:ascii="Arial" w:hAnsi="Arial" w:cs="Arial"/>
          <w:b/>
          <w:sz w:val="24"/>
          <w:szCs w:val="24"/>
        </w:rPr>
        <w:t>9. Lutheran teaching in Article 5 of the Augsburg Confession:</w:t>
      </w:r>
    </w:p>
    <w:p w:rsidR="000F510D" w:rsidRDefault="000F510D" w:rsidP="000F510D">
      <w:pPr>
        <w:pStyle w:val="ListParagraph"/>
        <w:spacing w:after="0" w:line="360" w:lineRule="auto"/>
        <w:ind w:left="1080"/>
        <w:rPr>
          <w:rFonts w:ascii="Arial" w:hAnsi="Arial" w:cs="Arial"/>
          <w:b/>
          <w:i/>
          <w:sz w:val="24"/>
          <w:szCs w:val="24"/>
        </w:rPr>
      </w:pPr>
      <w:r>
        <w:rPr>
          <w:rFonts w:ascii="Arial" w:hAnsi="Arial" w:cs="Arial"/>
          <w:b/>
          <w:i/>
          <w:sz w:val="24"/>
          <w:szCs w:val="24"/>
        </w:rPr>
        <w:t xml:space="preserve">In order to obtain this faith, the ministry of teaching the gospel and administering the sacraments was instituted. For through the word and </w:t>
      </w:r>
      <w:r>
        <w:rPr>
          <w:rFonts w:ascii="Arial" w:hAnsi="Arial" w:cs="Arial"/>
          <w:b/>
          <w:i/>
          <w:sz w:val="24"/>
          <w:szCs w:val="24"/>
        </w:rPr>
        <w:lastRenderedPageBreak/>
        <w:t xml:space="preserve">the sacraments, as through instruments, </w:t>
      </w:r>
      <w:r>
        <w:rPr>
          <w:rFonts w:ascii="Arial" w:hAnsi="Arial" w:cs="Arial"/>
          <w:b/>
          <w:i/>
          <w:sz w:val="24"/>
          <w:szCs w:val="24"/>
          <w:u w:val="single"/>
        </w:rPr>
        <w:t>the Holy Spirit</w:t>
      </w:r>
      <w:r>
        <w:rPr>
          <w:rFonts w:ascii="Arial" w:hAnsi="Arial" w:cs="Arial"/>
          <w:b/>
          <w:i/>
          <w:sz w:val="24"/>
          <w:szCs w:val="24"/>
        </w:rPr>
        <w:t xml:space="preserve"> is given, and the Holy Spirit produces faith, where and when it pleases God, in those who hear the gospel.</w:t>
      </w:r>
    </w:p>
    <w:p w:rsidR="000F510D" w:rsidRDefault="000F510D" w:rsidP="000F510D">
      <w:pPr>
        <w:pStyle w:val="ListParagraph"/>
        <w:spacing w:after="0" w:line="360" w:lineRule="auto"/>
        <w:ind w:left="1080"/>
        <w:rPr>
          <w:rFonts w:ascii="Arial" w:hAnsi="Arial" w:cs="Arial"/>
          <w:b/>
          <w:i/>
          <w:sz w:val="24"/>
          <w:szCs w:val="24"/>
        </w:rPr>
      </w:pPr>
    </w:p>
    <w:p w:rsidR="000F510D" w:rsidRDefault="000F510D" w:rsidP="000F510D">
      <w:pPr>
        <w:spacing w:line="360" w:lineRule="auto"/>
        <w:ind w:firstLine="720"/>
        <w:rPr>
          <w:rFonts w:ascii="Arial" w:hAnsi="Arial" w:cs="Arial"/>
          <w:b/>
          <w:i/>
          <w:sz w:val="24"/>
          <w:szCs w:val="24"/>
        </w:rPr>
      </w:pPr>
      <w:r>
        <w:rPr>
          <w:rFonts w:ascii="Arial" w:hAnsi="Arial" w:cs="Arial"/>
          <w:b/>
          <w:sz w:val="24"/>
          <w:szCs w:val="24"/>
        </w:rPr>
        <w:t>10. Question: how can I receive the Holy Spirit?</w:t>
      </w:r>
    </w:p>
    <w:p w:rsidR="000F510D" w:rsidRDefault="000F510D" w:rsidP="00FD5770">
      <w:pPr>
        <w:pStyle w:val="ListParagraph"/>
        <w:numPr>
          <w:ilvl w:val="0"/>
          <w:numId w:val="75"/>
        </w:numPr>
        <w:spacing w:after="0" w:line="360" w:lineRule="auto"/>
        <w:rPr>
          <w:rFonts w:ascii="Arial" w:hAnsi="Arial" w:cs="Arial"/>
          <w:sz w:val="24"/>
          <w:szCs w:val="24"/>
        </w:rPr>
      </w:pPr>
      <w:r>
        <w:rPr>
          <w:rFonts w:ascii="Arial" w:hAnsi="Arial" w:cs="Arial"/>
          <w:sz w:val="24"/>
          <w:szCs w:val="24"/>
        </w:rPr>
        <w:t>Being baptized</w:t>
      </w:r>
    </w:p>
    <w:p w:rsidR="000F510D" w:rsidRDefault="000F510D" w:rsidP="00FD5770">
      <w:pPr>
        <w:pStyle w:val="ListParagraph"/>
        <w:numPr>
          <w:ilvl w:val="0"/>
          <w:numId w:val="75"/>
        </w:numPr>
        <w:spacing w:after="0" w:line="360" w:lineRule="auto"/>
        <w:rPr>
          <w:rFonts w:ascii="Arial" w:hAnsi="Arial" w:cs="Arial"/>
          <w:sz w:val="24"/>
          <w:szCs w:val="24"/>
        </w:rPr>
      </w:pPr>
      <w:r>
        <w:rPr>
          <w:rFonts w:ascii="Arial" w:hAnsi="Arial" w:cs="Arial"/>
          <w:sz w:val="24"/>
          <w:szCs w:val="24"/>
        </w:rPr>
        <w:t>Hearing the gospel and receiving Holy Communion</w:t>
      </w:r>
    </w:p>
    <w:p w:rsidR="000F510D" w:rsidRDefault="000F510D">
      <w:pPr>
        <w:spacing w:after="160" w:line="259" w:lineRule="auto"/>
        <w:rPr>
          <w:rFonts w:ascii="Arial" w:eastAsiaTheme="minorHAnsi" w:hAnsi="Arial" w:cs="Arial"/>
          <w:sz w:val="24"/>
          <w:szCs w:val="24"/>
        </w:rPr>
      </w:pPr>
      <w:r>
        <w:rPr>
          <w:rFonts w:ascii="Arial" w:hAnsi="Arial" w:cs="Arial"/>
          <w:sz w:val="24"/>
          <w:szCs w:val="24"/>
        </w:rPr>
        <w:br w:type="page"/>
      </w:r>
    </w:p>
    <w:p w:rsidR="00385034" w:rsidRPr="00311578" w:rsidRDefault="00385034" w:rsidP="00385034">
      <w:pPr>
        <w:rPr>
          <w:rFonts w:ascii="Arial" w:hAnsi="Arial" w:cs="Arial"/>
          <w:b/>
          <w:sz w:val="36"/>
          <w:szCs w:val="36"/>
        </w:rPr>
      </w:pPr>
    </w:p>
    <w:p w:rsidR="00385034" w:rsidRPr="00876CDF" w:rsidRDefault="00385034" w:rsidP="00FD5770">
      <w:pPr>
        <w:pStyle w:val="ListParagraph"/>
        <w:numPr>
          <w:ilvl w:val="0"/>
          <w:numId w:val="20"/>
        </w:numPr>
        <w:spacing w:line="360" w:lineRule="auto"/>
        <w:rPr>
          <w:rFonts w:ascii="Arial" w:hAnsi="Arial" w:cs="Arial"/>
          <w:b/>
          <w:sz w:val="28"/>
          <w:szCs w:val="28"/>
        </w:rPr>
      </w:pPr>
      <w:r w:rsidRPr="00876CDF">
        <w:rPr>
          <w:rFonts w:ascii="Arial" w:hAnsi="Arial" w:cs="Arial"/>
          <w:b/>
          <w:sz w:val="28"/>
          <w:szCs w:val="28"/>
        </w:rPr>
        <w:t>Daily Reception of the Holy Spirit through Meditation and Prayer</w:t>
      </w:r>
    </w:p>
    <w:p w:rsidR="000F510D" w:rsidRPr="000F510D" w:rsidRDefault="000F510D" w:rsidP="000F510D">
      <w:pPr>
        <w:pStyle w:val="ListParagraph"/>
        <w:spacing w:line="360" w:lineRule="auto"/>
        <w:ind w:left="360"/>
        <w:rPr>
          <w:rFonts w:ascii="Arial" w:hAnsi="Arial" w:cs="Arial"/>
          <w:b/>
          <w:i/>
          <w:sz w:val="28"/>
          <w:szCs w:val="28"/>
        </w:rPr>
      </w:pPr>
    </w:p>
    <w:p w:rsidR="009E0866" w:rsidRDefault="009E0866" w:rsidP="00FD5770">
      <w:pPr>
        <w:pStyle w:val="ListParagraph"/>
        <w:numPr>
          <w:ilvl w:val="0"/>
          <w:numId w:val="44"/>
        </w:numPr>
        <w:spacing w:after="0" w:line="360" w:lineRule="auto"/>
        <w:rPr>
          <w:rFonts w:ascii="Arial" w:hAnsi="Arial" w:cs="Arial"/>
          <w:b/>
          <w:sz w:val="24"/>
          <w:szCs w:val="24"/>
        </w:rPr>
      </w:pPr>
      <w:r>
        <w:rPr>
          <w:rFonts w:ascii="Arial" w:hAnsi="Arial" w:cs="Arial"/>
          <w:b/>
          <w:sz w:val="24"/>
          <w:szCs w:val="24"/>
        </w:rPr>
        <w:t>What’s the Key to a Sustainable Spiritual Life and a Sustainable Ministry?</w:t>
      </w:r>
    </w:p>
    <w:p w:rsidR="009E0866" w:rsidRDefault="009E0866" w:rsidP="009E0866">
      <w:pPr>
        <w:pStyle w:val="ListParagraph"/>
        <w:spacing w:after="0" w:line="360" w:lineRule="auto"/>
        <w:ind w:left="1080"/>
        <w:rPr>
          <w:rFonts w:ascii="Arial" w:hAnsi="Arial" w:cs="Arial"/>
          <w:b/>
          <w:sz w:val="24"/>
          <w:szCs w:val="24"/>
        </w:rPr>
      </w:pPr>
    </w:p>
    <w:p w:rsidR="00385034" w:rsidRDefault="00385034" w:rsidP="00FD5770">
      <w:pPr>
        <w:pStyle w:val="ListParagraph"/>
        <w:numPr>
          <w:ilvl w:val="0"/>
          <w:numId w:val="44"/>
        </w:numPr>
        <w:spacing w:after="0" w:line="360" w:lineRule="auto"/>
        <w:rPr>
          <w:rFonts w:ascii="Arial" w:hAnsi="Arial" w:cs="Arial"/>
          <w:b/>
          <w:sz w:val="24"/>
          <w:szCs w:val="24"/>
        </w:rPr>
      </w:pPr>
      <w:r w:rsidRPr="00FD3F20">
        <w:rPr>
          <w:rFonts w:ascii="Arial" w:hAnsi="Arial" w:cs="Arial"/>
          <w:b/>
          <w:sz w:val="24"/>
          <w:szCs w:val="24"/>
        </w:rPr>
        <w:t>Spiritual Life as Receptive Life</w:t>
      </w:r>
    </w:p>
    <w:p w:rsidR="00385034" w:rsidRPr="00662649" w:rsidRDefault="009E0866" w:rsidP="00FD5770">
      <w:pPr>
        <w:pStyle w:val="ListParagraph"/>
        <w:numPr>
          <w:ilvl w:val="0"/>
          <w:numId w:val="76"/>
        </w:numPr>
        <w:spacing w:after="0" w:line="360" w:lineRule="auto"/>
        <w:rPr>
          <w:rFonts w:ascii="Arial" w:hAnsi="Arial" w:cs="Arial"/>
          <w:b/>
          <w:sz w:val="24"/>
          <w:szCs w:val="24"/>
        </w:rPr>
      </w:pPr>
      <w:r>
        <w:rPr>
          <w:rFonts w:ascii="Arial" w:hAnsi="Arial" w:cs="Arial"/>
          <w:sz w:val="24"/>
          <w:szCs w:val="24"/>
        </w:rPr>
        <w:t>Solar flashlight</w:t>
      </w:r>
      <w:r w:rsidR="00385034" w:rsidRPr="00662649">
        <w:rPr>
          <w:rFonts w:ascii="Arial" w:hAnsi="Arial" w:cs="Arial"/>
          <w:sz w:val="24"/>
          <w:szCs w:val="24"/>
        </w:rPr>
        <w:t>: shining in the light</w:t>
      </w:r>
    </w:p>
    <w:p w:rsidR="009E0866" w:rsidRPr="009E0866" w:rsidRDefault="00385034" w:rsidP="00FD5770">
      <w:pPr>
        <w:pStyle w:val="ListParagraph"/>
        <w:numPr>
          <w:ilvl w:val="0"/>
          <w:numId w:val="76"/>
        </w:numPr>
        <w:spacing w:after="0" w:line="360" w:lineRule="auto"/>
        <w:rPr>
          <w:rFonts w:ascii="Arial" w:hAnsi="Arial" w:cs="Arial"/>
          <w:b/>
          <w:sz w:val="24"/>
          <w:szCs w:val="24"/>
        </w:rPr>
      </w:pPr>
      <w:r w:rsidRPr="00662649">
        <w:rPr>
          <w:rFonts w:ascii="Arial" w:hAnsi="Arial" w:cs="Arial"/>
          <w:sz w:val="24"/>
          <w:szCs w:val="24"/>
        </w:rPr>
        <w:t>Ongoing empowerment</w:t>
      </w:r>
    </w:p>
    <w:p w:rsidR="00385034" w:rsidRPr="009E0866" w:rsidRDefault="009E0866" w:rsidP="00FD5770">
      <w:pPr>
        <w:pStyle w:val="ListParagraph"/>
        <w:numPr>
          <w:ilvl w:val="0"/>
          <w:numId w:val="93"/>
        </w:numPr>
        <w:spacing w:after="0" w:line="360" w:lineRule="auto"/>
        <w:rPr>
          <w:rFonts w:ascii="Arial" w:hAnsi="Arial" w:cs="Arial"/>
          <w:b/>
          <w:sz w:val="24"/>
          <w:szCs w:val="24"/>
        </w:rPr>
      </w:pPr>
      <w:r>
        <w:rPr>
          <w:rFonts w:ascii="Arial" w:hAnsi="Arial" w:cs="Arial"/>
          <w:sz w:val="24"/>
          <w:szCs w:val="24"/>
        </w:rPr>
        <w:t>Daily power like daily bread</w:t>
      </w:r>
    </w:p>
    <w:p w:rsidR="009E0866" w:rsidRPr="00662649" w:rsidRDefault="009E0866" w:rsidP="00FD5770">
      <w:pPr>
        <w:pStyle w:val="ListParagraph"/>
        <w:numPr>
          <w:ilvl w:val="0"/>
          <w:numId w:val="93"/>
        </w:numPr>
        <w:spacing w:after="0" w:line="360" w:lineRule="auto"/>
        <w:rPr>
          <w:rFonts w:ascii="Arial" w:hAnsi="Arial" w:cs="Arial"/>
          <w:b/>
          <w:sz w:val="24"/>
          <w:szCs w:val="24"/>
        </w:rPr>
      </w:pPr>
      <w:r>
        <w:rPr>
          <w:rFonts w:ascii="Arial" w:hAnsi="Arial" w:cs="Arial"/>
          <w:sz w:val="24"/>
          <w:szCs w:val="24"/>
        </w:rPr>
        <w:t>Strength for the day with work in our station and vocation</w:t>
      </w:r>
    </w:p>
    <w:p w:rsidR="00385034" w:rsidRPr="00662649" w:rsidRDefault="00385034" w:rsidP="00FD5770">
      <w:pPr>
        <w:pStyle w:val="ListParagraph"/>
        <w:numPr>
          <w:ilvl w:val="0"/>
          <w:numId w:val="76"/>
        </w:numPr>
        <w:spacing w:after="0" w:line="360" w:lineRule="auto"/>
        <w:rPr>
          <w:rFonts w:ascii="Arial" w:hAnsi="Arial" w:cs="Arial"/>
          <w:b/>
          <w:sz w:val="24"/>
          <w:szCs w:val="24"/>
        </w:rPr>
      </w:pPr>
      <w:r w:rsidRPr="00662649">
        <w:rPr>
          <w:rFonts w:ascii="Arial" w:hAnsi="Arial" w:cs="Arial"/>
          <w:sz w:val="24"/>
          <w:szCs w:val="24"/>
        </w:rPr>
        <w:t>1 Cor 4:7:</w:t>
      </w:r>
      <w:r w:rsidRPr="00662649">
        <w:rPr>
          <w:rFonts w:ascii="Arial" w:hAnsi="Arial" w:cs="Arial"/>
          <w:b/>
          <w:sz w:val="24"/>
          <w:szCs w:val="24"/>
        </w:rPr>
        <w:t xml:space="preserve"> </w:t>
      </w:r>
      <w:r w:rsidRPr="00662649">
        <w:rPr>
          <w:rFonts w:ascii="Arial" w:hAnsi="Arial" w:cs="Arial"/>
          <w:b/>
          <w:i/>
          <w:sz w:val="24"/>
          <w:szCs w:val="24"/>
        </w:rPr>
        <w:t>What do you have that you did not receive?</w:t>
      </w:r>
    </w:p>
    <w:p w:rsidR="00385034" w:rsidRPr="00FD3F20" w:rsidRDefault="00385034" w:rsidP="00385034">
      <w:pPr>
        <w:spacing w:line="360" w:lineRule="auto"/>
        <w:ind w:left="720"/>
        <w:rPr>
          <w:rFonts w:ascii="Arial" w:hAnsi="Arial" w:cs="Arial"/>
          <w:sz w:val="24"/>
          <w:szCs w:val="24"/>
        </w:rPr>
      </w:pPr>
    </w:p>
    <w:p w:rsidR="00385034" w:rsidRDefault="00385034" w:rsidP="00FD5770">
      <w:pPr>
        <w:pStyle w:val="ListParagraph"/>
        <w:numPr>
          <w:ilvl w:val="0"/>
          <w:numId w:val="44"/>
        </w:numPr>
        <w:spacing w:after="0" w:line="360" w:lineRule="auto"/>
        <w:rPr>
          <w:rFonts w:ascii="Arial" w:hAnsi="Arial" w:cs="Arial"/>
          <w:b/>
          <w:sz w:val="24"/>
          <w:szCs w:val="24"/>
        </w:rPr>
      </w:pPr>
      <w:r w:rsidRPr="00FD3F20">
        <w:rPr>
          <w:rFonts w:ascii="Arial" w:hAnsi="Arial" w:cs="Arial"/>
          <w:b/>
          <w:sz w:val="24"/>
          <w:szCs w:val="24"/>
        </w:rPr>
        <w:t xml:space="preserve">Modern Problem: Possession of the Holy Spirit </w:t>
      </w:r>
    </w:p>
    <w:p w:rsidR="00385034" w:rsidRPr="00FD3F20" w:rsidRDefault="00385034" w:rsidP="00FD5770">
      <w:pPr>
        <w:pStyle w:val="ListParagraph"/>
        <w:numPr>
          <w:ilvl w:val="0"/>
          <w:numId w:val="45"/>
        </w:numPr>
        <w:spacing w:after="0" w:line="360" w:lineRule="auto"/>
        <w:rPr>
          <w:rFonts w:ascii="Arial" w:hAnsi="Arial" w:cs="Arial"/>
          <w:b/>
          <w:sz w:val="24"/>
          <w:szCs w:val="24"/>
        </w:rPr>
      </w:pPr>
      <w:r w:rsidRPr="00FD3F20">
        <w:rPr>
          <w:rFonts w:ascii="Arial" w:hAnsi="Arial" w:cs="Arial"/>
          <w:sz w:val="24"/>
          <w:szCs w:val="24"/>
        </w:rPr>
        <w:t>A common Lutheran misunderstanding of baptism</w:t>
      </w:r>
    </w:p>
    <w:p w:rsidR="00385034" w:rsidRPr="00FD3F20" w:rsidRDefault="00385034" w:rsidP="00FD5770">
      <w:pPr>
        <w:pStyle w:val="ListParagraph"/>
        <w:numPr>
          <w:ilvl w:val="0"/>
          <w:numId w:val="46"/>
        </w:numPr>
        <w:spacing w:after="0" w:line="360" w:lineRule="auto"/>
        <w:rPr>
          <w:rFonts w:ascii="Arial" w:hAnsi="Arial" w:cs="Arial"/>
          <w:b/>
          <w:sz w:val="24"/>
          <w:szCs w:val="24"/>
        </w:rPr>
      </w:pPr>
      <w:r w:rsidRPr="00FD3F20">
        <w:rPr>
          <w:rFonts w:ascii="Arial" w:hAnsi="Arial" w:cs="Arial"/>
          <w:sz w:val="24"/>
          <w:szCs w:val="24"/>
        </w:rPr>
        <w:t xml:space="preserve">Titus 3:5-6: </w:t>
      </w:r>
      <w:r w:rsidRPr="00FD3F20">
        <w:rPr>
          <w:rFonts w:ascii="Arial" w:hAnsi="Arial" w:cs="Arial"/>
          <w:b/>
          <w:i/>
          <w:sz w:val="24"/>
          <w:szCs w:val="24"/>
        </w:rPr>
        <w:t>God… saved us by the washing of rebirth and renewal by the Holy Spirit, whom he poured on us richly through Jesus Christ our Savior</w:t>
      </w:r>
      <w:r w:rsidRPr="00FD3F20">
        <w:rPr>
          <w:rFonts w:ascii="Arial" w:hAnsi="Arial" w:cs="Arial"/>
          <w:sz w:val="24"/>
          <w:szCs w:val="24"/>
        </w:rPr>
        <w:t>…</w:t>
      </w:r>
    </w:p>
    <w:p w:rsidR="00385034" w:rsidRPr="00FD3F20" w:rsidRDefault="00385034" w:rsidP="00FD5770">
      <w:pPr>
        <w:pStyle w:val="ListParagraph"/>
        <w:numPr>
          <w:ilvl w:val="0"/>
          <w:numId w:val="46"/>
        </w:numPr>
        <w:spacing w:after="0" w:line="360" w:lineRule="auto"/>
        <w:rPr>
          <w:rFonts w:ascii="Arial" w:hAnsi="Arial" w:cs="Arial"/>
          <w:b/>
          <w:sz w:val="24"/>
          <w:szCs w:val="24"/>
        </w:rPr>
      </w:pPr>
      <w:r w:rsidRPr="00FD3F20">
        <w:rPr>
          <w:rFonts w:ascii="Arial" w:hAnsi="Arial" w:cs="Arial"/>
          <w:sz w:val="24"/>
          <w:szCs w:val="24"/>
        </w:rPr>
        <w:t xml:space="preserve">Gift at baptism ►our permanent possession </w:t>
      </w:r>
    </w:p>
    <w:p w:rsidR="00385034" w:rsidRPr="009E0866" w:rsidRDefault="00385034" w:rsidP="00FD5770">
      <w:pPr>
        <w:pStyle w:val="ListParagraph"/>
        <w:numPr>
          <w:ilvl w:val="0"/>
          <w:numId w:val="46"/>
        </w:numPr>
        <w:spacing w:after="0" w:line="360" w:lineRule="auto"/>
        <w:rPr>
          <w:rFonts w:ascii="Arial" w:hAnsi="Arial" w:cs="Arial"/>
          <w:b/>
          <w:sz w:val="24"/>
          <w:szCs w:val="24"/>
        </w:rPr>
      </w:pPr>
      <w:r w:rsidRPr="00FD3F20">
        <w:rPr>
          <w:rFonts w:ascii="Arial" w:hAnsi="Arial" w:cs="Arial"/>
          <w:sz w:val="24"/>
          <w:szCs w:val="24"/>
        </w:rPr>
        <w:t>Problem:</w:t>
      </w:r>
      <w:r w:rsidR="009E0866">
        <w:rPr>
          <w:rFonts w:ascii="Arial" w:hAnsi="Arial" w:cs="Arial"/>
          <w:sz w:val="24"/>
          <w:szCs w:val="24"/>
        </w:rPr>
        <w:t xml:space="preserve"> disconnection of</w:t>
      </w:r>
      <w:r w:rsidRPr="00FD3F20">
        <w:rPr>
          <w:rFonts w:ascii="Arial" w:hAnsi="Arial" w:cs="Arial"/>
          <w:sz w:val="24"/>
          <w:szCs w:val="24"/>
        </w:rPr>
        <w:t xml:space="preserve"> faith and Christian living</w:t>
      </w:r>
      <w:r w:rsidR="009E0866">
        <w:rPr>
          <w:rFonts w:ascii="Arial" w:hAnsi="Arial" w:cs="Arial"/>
          <w:sz w:val="24"/>
          <w:szCs w:val="24"/>
        </w:rPr>
        <w:t xml:space="preserve"> from the Holy Spirit</w:t>
      </w:r>
    </w:p>
    <w:p w:rsidR="009E0866" w:rsidRPr="00FD3F20" w:rsidRDefault="009E0866" w:rsidP="00FD5770">
      <w:pPr>
        <w:pStyle w:val="ListParagraph"/>
        <w:numPr>
          <w:ilvl w:val="0"/>
          <w:numId w:val="46"/>
        </w:numPr>
        <w:spacing w:after="0" w:line="360" w:lineRule="auto"/>
        <w:rPr>
          <w:rFonts w:ascii="Arial" w:hAnsi="Arial" w:cs="Arial"/>
          <w:b/>
          <w:sz w:val="24"/>
          <w:szCs w:val="24"/>
        </w:rPr>
      </w:pPr>
      <w:r>
        <w:rPr>
          <w:rFonts w:ascii="Arial" w:hAnsi="Arial" w:cs="Arial"/>
          <w:sz w:val="24"/>
          <w:szCs w:val="24"/>
        </w:rPr>
        <w:t>Living by grace = living by faith = living by prayer = living by the Holy Spirit</w:t>
      </w:r>
    </w:p>
    <w:p w:rsidR="00385034" w:rsidRPr="00FD3F20" w:rsidRDefault="00385034" w:rsidP="00FD5770">
      <w:pPr>
        <w:pStyle w:val="ListParagraph"/>
        <w:numPr>
          <w:ilvl w:val="0"/>
          <w:numId w:val="46"/>
        </w:numPr>
        <w:spacing w:after="0" w:line="360" w:lineRule="auto"/>
        <w:rPr>
          <w:rFonts w:ascii="Arial" w:hAnsi="Arial" w:cs="Arial"/>
          <w:b/>
          <w:sz w:val="24"/>
          <w:szCs w:val="24"/>
        </w:rPr>
      </w:pPr>
      <w:r w:rsidRPr="00FD3F20">
        <w:rPr>
          <w:rFonts w:ascii="Arial" w:hAnsi="Arial" w:cs="Arial"/>
          <w:sz w:val="24"/>
          <w:szCs w:val="24"/>
        </w:rPr>
        <w:t xml:space="preserve"> Available as an emanating gift rather than possession</w:t>
      </w:r>
    </w:p>
    <w:p w:rsidR="00385034" w:rsidRDefault="009E0866" w:rsidP="00FD5770">
      <w:pPr>
        <w:pStyle w:val="ListParagraph"/>
        <w:numPr>
          <w:ilvl w:val="0"/>
          <w:numId w:val="45"/>
        </w:numPr>
        <w:spacing w:after="0" w:line="360" w:lineRule="auto"/>
        <w:rPr>
          <w:rFonts w:ascii="Arial" w:hAnsi="Arial" w:cs="Arial"/>
          <w:sz w:val="24"/>
          <w:szCs w:val="24"/>
        </w:rPr>
      </w:pPr>
      <w:r>
        <w:rPr>
          <w:rFonts w:ascii="Arial" w:hAnsi="Arial" w:cs="Arial"/>
          <w:sz w:val="24"/>
          <w:szCs w:val="24"/>
        </w:rPr>
        <w:t xml:space="preserve">The </w:t>
      </w:r>
      <w:r w:rsidR="00385034" w:rsidRPr="00FD3F20">
        <w:rPr>
          <w:rFonts w:ascii="Arial" w:hAnsi="Arial" w:cs="Arial"/>
          <w:sz w:val="24"/>
          <w:szCs w:val="24"/>
        </w:rPr>
        <w:t>Pentecostal teaching</w:t>
      </w:r>
      <w:r>
        <w:rPr>
          <w:rFonts w:ascii="Arial" w:hAnsi="Arial" w:cs="Arial"/>
          <w:sz w:val="24"/>
          <w:szCs w:val="24"/>
        </w:rPr>
        <w:t xml:space="preserve"> on filling with the Spirit</w:t>
      </w:r>
    </w:p>
    <w:p w:rsidR="00385034" w:rsidRPr="00473E8C" w:rsidRDefault="00385034" w:rsidP="00FD5770">
      <w:pPr>
        <w:pStyle w:val="ListParagraph"/>
        <w:numPr>
          <w:ilvl w:val="0"/>
          <w:numId w:val="47"/>
        </w:numPr>
        <w:spacing w:after="0" w:line="360" w:lineRule="auto"/>
        <w:rPr>
          <w:rFonts w:ascii="Arial" w:hAnsi="Arial" w:cs="Arial"/>
          <w:sz w:val="24"/>
          <w:szCs w:val="24"/>
        </w:rPr>
      </w:pPr>
      <w:r w:rsidRPr="00473E8C">
        <w:rPr>
          <w:rFonts w:ascii="Arial" w:hAnsi="Arial" w:cs="Arial"/>
          <w:sz w:val="24"/>
          <w:szCs w:val="24"/>
        </w:rPr>
        <w:t xml:space="preserve">Acts 19:6: </w:t>
      </w:r>
      <w:r w:rsidRPr="00473E8C">
        <w:rPr>
          <w:rFonts w:ascii="Arial" w:hAnsi="Arial" w:cs="Arial"/>
          <w:b/>
          <w:i/>
          <w:sz w:val="24"/>
          <w:szCs w:val="24"/>
        </w:rPr>
        <w:t>When Paul placed his hands on them, the Holy Spirit came on them, and they spoke in tongues and prophesied.</w:t>
      </w:r>
    </w:p>
    <w:p w:rsidR="00385034" w:rsidRDefault="00385034" w:rsidP="00FD5770">
      <w:pPr>
        <w:pStyle w:val="ListParagraph"/>
        <w:numPr>
          <w:ilvl w:val="0"/>
          <w:numId w:val="47"/>
        </w:numPr>
        <w:spacing w:after="0" w:line="360" w:lineRule="auto"/>
        <w:rPr>
          <w:rFonts w:ascii="Arial" w:hAnsi="Arial" w:cs="Arial"/>
          <w:sz w:val="24"/>
          <w:szCs w:val="24"/>
        </w:rPr>
      </w:pPr>
      <w:r w:rsidRPr="00473E8C">
        <w:rPr>
          <w:rFonts w:ascii="Arial" w:hAnsi="Arial" w:cs="Arial"/>
          <w:sz w:val="24"/>
          <w:szCs w:val="24"/>
        </w:rPr>
        <w:t>Gift with laying on of hands</w:t>
      </w:r>
      <w:r w:rsidR="009E0866">
        <w:rPr>
          <w:rFonts w:ascii="Arial" w:hAnsi="Arial" w:cs="Arial"/>
          <w:sz w:val="24"/>
          <w:szCs w:val="24"/>
        </w:rPr>
        <w:t xml:space="preserve"> after baptism</w:t>
      </w:r>
    </w:p>
    <w:p w:rsidR="00385034" w:rsidRDefault="00385034" w:rsidP="00FD5770">
      <w:pPr>
        <w:pStyle w:val="ListParagraph"/>
        <w:numPr>
          <w:ilvl w:val="0"/>
          <w:numId w:val="47"/>
        </w:numPr>
        <w:spacing w:after="0" w:line="360" w:lineRule="auto"/>
        <w:rPr>
          <w:rFonts w:ascii="Arial" w:hAnsi="Arial" w:cs="Arial"/>
          <w:sz w:val="24"/>
          <w:szCs w:val="24"/>
        </w:rPr>
      </w:pPr>
      <w:r w:rsidRPr="00473E8C">
        <w:rPr>
          <w:rFonts w:ascii="Arial" w:hAnsi="Arial" w:cs="Arial"/>
          <w:sz w:val="24"/>
          <w:szCs w:val="24"/>
        </w:rPr>
        <w:t>Tongues as initial evidence of baptism with the Spirit</w:t>
      </w:r>
    </w:p>
    <w:p w:rsidR="00385034" w:rsidRPr="00473E8C" w:rsidRDefault="00385034" w:rsidP="00FD5770">
      <w:pPr>
        <w:pStyle w:val="ListParagraph"/>
        <w:numPr>
          <w:ilvl w:val="0"/>
          <w:numId w:val="47"/>
        </w:numPr>
        <w:spacing w:after="0" w:line="360" w:lineRule="auto"/>
        <w:rPr>
          <w:rFonts w:ascii="Arial" w:hAnsi="Arial" w:cs="Arial"/>
          <w:sz w:val="24"/>
          <w:szCs w:val="24"/>
        </w:rPr>
      </w:pPr>
      <w:r w:rsidRPr="00473E8C">
        <w:rPr>
          <w:rFonts w:ascii="Arial" w:hAnsi="Arial" w:cs="Arial"/>
          <w:sz w:val="24"/>
          <w:szCs w:val="24"/>
        </w:rPr>
        <w:t>Problem: two baptisms rather than one as taught in Eph 4:5</w:t>
      </w:r>
    </w:p>
    <w:p w:rsidR="00385034" w:rsidRDefault="00385034" w:rsidP="00FD5770">
      <w:pPr>
        <w:pStyle w:val="ListParagraph"/>
        <w:numPr>
          <w:ilvl w:val="0"/>
          <w:numId w:val="45"/>
        </w:numPr>
        <w:spacing w:after="0" w:line="360" w:lineRule="auto"/>
        <w:rPr>
          <w:rFonts w:ascii="Arial" w:hAnsi="Arial" w:cs="Arial"/>
          <w:sz w:val="24"/>
          <w:szCs w:val="24"/>
        </w:rPr>
      </w:pPr>
      <w:r>
        <w:rPr>
          <w:rFonts w:ascii="Arial" w:hAnsi="Arial" w:cs="Arial"/>
          <w:sz w:val="24"/>
          <w:szCs w:val="24"/>
        </w:rPr>
        <w:lastRenderedPageBreak/>
        <w:t xml:space="preserve">Note the use of the present participle in 1 Thess 4:8: </w:t>
      </w:r>
      <w:r w:rsidRPr="00473E8C">
        <w:rPr>
          <w:rFonts w:ascii="Arial" w:hAnsi="Arial" w:cs="Arial"/>
          <w:b/>
          <w:i/>
          <w:sz w:val="24"/>
          <w:szCs w:val="24"/>
        </w:rPr>
        <w:t>the one giving his Holy Spirit to you</w:t>
      </w:r>
      <w:r>
        <w:rPr>
          <w:rFonts w:ascii="Arial" w:hAnsi="Arial" w:cs="Arial"/>
          <w:sz w:val="24"/>
          <w:szCs w:val="24"/>
        </w:rPr>
        <w:t xml:space="preserve"> (plural)</w:t>
      </w:r>
    </w:p>
    <w:p w:rsidR="00385034" w:rsidRPr="00FD3F20" w:rsidRDefault="00385034" w:rsidP="00FD5770">
      <w:pPr>
        <w:pStyle w:val="ListParagraph"/>
        <w:numPr>
          <w:ilvl w:val="0"/>
          <w:numId w:val="45"/>
        </w:numPr>
        <w:spacing w:after="0" w:line="360" w:lineRule="auto"/>
        <w:rPr>
          <w:rFonts w:ascii="Arial" w:hAnsi="Arial" w:cs="Arial"/>
          <w:sz w:val="24"/>
          <w:szCs w:val="24"/>
        </w:rPr>
      </w:pPr>
      <w:r w:rsidRPr="00FD3F20">
        <w:rPr>
          <w:rFonts w:ascii="Arial" w:hAnsi="Arial" w:cs="Arial"/>
          <w:sz w:val="24"/>
          <w:szCs w:val="24"/>
        </w:rPr>
        <w:t>Holy Spirit as a person rather than a thing: received but never possessed, like a spouse or love or sunshine</w:t>
      </w:r>
    </w:p>
    <w:p w:rsidR="00385034" w:rsidRPr="00FD3F20" w:rsidRDefault="00385034" w:rsidP="00385034">
      <w:pPr>
        <w:spacing w:line="360" w:lineRule="auto"/>
        <w:ind w:left="1080"/>
        <w:rPr>
          <w:rFonts w:ascii="Arial" w:hAnsi="Arial" w:cs="Arial"/>
          <w:sz w:val="24"/>
          <w:szCs w:val="24"/>
        </w:rPr>
      </w:pPr>
    </w:p>
    <w:p w:rsidR="00385034" w:rsidRPr="00FD3F20" w:rsidRDefault="00385034" w:rsidP="00FD5770">
      <w:pPr>
        <w:numPr>
          <w:ilvl w:val="0"/>
          <w:numId w:val="44"/>
        </w:numPr>
        <w:spacing w:line="360" w:lineRule="auto"/>
        <w:rPr>
          <w:rFonts w:ascii="Arial" w:hAnsi="Arial" w:cs="Arial"/>
          <w:b/>
          <w:sz w:val="24"/>
          <w:szCs w:val="24"/>
        </w:rPr>
      </w:pPr>
      <w:r w:rsidRPr="00FD3F20">
        <w:rPr>
          <w:rFonts w:ascii="Arial" w:hAnsi="Arial" w:cs="Arial"/>
          <w:b/>
          <w:sz w:val="24"/>
          <w:szCs w:val="24"/>
        </w:rPr>
        <w:t xml:space="preserve">Ongoing Infilling in Ephesians </w:t>
      </w:r>
      <w:smartTag w:uri="urn:schemas-microsoft-com:office:smarttags" w:element="time">
        <w:smartTagPr>
          <w:attr w:name="Hour" w:val="17"/>
          <w:attr w:name="Minute" w:val="18"/>
        </w:smartTagPr>
        <w:r w:rsidRPr="00FD3F20">
          <w:rPr>
            <w:rFonts w:ascii="Arial" w:hAnsi="Arial" w:cs="Arial"/>
            <w:b/>
            <w:sz w:val="24"/>
            <w:szCs w:val="24"/>
          </w:rPr>
          <w:t>5:18</w:t>
        </w:r>
      </w:smartTag>
      <w:r w:rsidRPr="00FD3F20">
        <w:rPr>
          <w:rFonts w:ascii="Arial" w:hAnsi="Arial" w:cs="Arial"/>
          <w:b/>
          <w:sz w:val="24"/>
          <w:szCs w:val="24"/>
        </w:rPr>
        <w:t xml:space="preserve">-19: </w:t>
      </w:r>
    </w:p>
    <w:p w:rsidR="00385034" w:rsidRPr="00FD3F20" w:rsidRDefault="00385034" w:rsidP="00662649">
      <w:pPr>
        <w:spacing w:line="360" w:lineRule="auto"/>
        <w:ind w:left="720" w:firstLine="360"/>
        <w:rPr>
          <w:rFonts w:ascii="Arial" w:hAnsi="Arial" w:cs="Arial"/>
          <w:b/>
          <w:i/>
          <w:sz w:val="24"/>
          <w:szCs w:val="24"/>
        </w:rPr>
      </w:pPr>
      <w:r w:rsidRPr="00FD3F20">
        <w:rPr>
          <w:rFonts w:ascii="Arial" w:hAnsi="Arial" w:cs="Arial"/>
          <w:b/>
          <w:i/>
          <w:sz w:val="24"/>
          <w:szCs w:val="24"/>
        </w:rPr>
        <w:t xml:space="preserve">Be filled with the </w:t>
      </w:r>
      <w:r w:rsidRPr="00672556">
        <w:rPr>
          <w:rFonts w:ascii="Arial" w:hAnsi="Arial" w:cs="Arial"/>
          <w:b/>
          <w:i/>
          <w:sz w:val="24"/>
          <w:szCs w:val="24"/>
          <w:u w:val="single"/>
        </w:rPr>
        <w:t>Spirit</w:t>
      </w:r>
      <w:r w:rsidRPr="00FD3F20">
        <w:rPr>
          <w:rFonts w:ascii="Arial" w:hAnsi="Arial" w:cs="Arial"/>
          <w:b/>
          <w:i/>
          <w:sz w:val="24"/>
          <w:szCs w:val="24"/>
        </w:rPr>
        <w:t xml:space="preserve">, </w:t>
      </w:r>
    </w:p>
    <w:p w:rsidR="00385034" w:rsidRPr="00FD3F20" w:rsidRDefault="00385034" w:rsidP="00672556">
      <w:pPr>
        <w:spacing w:line="360" w:lineRule="auto"/>
        <w:ind w:left="1080"/>
        <w:rPr>
          <w:rFonts w:ascii="Arial" w:hAnsi="Arial" w:cs="Arial"/>
          <w:b/>
          <w:i/>
          <w:sz w:val="24"/>
          <w:szCs w:val="24"/>
        </w:rPr>
      </w:pPr>
      <w:r w:rsidRPr="00FD3F20">
        <w:rPr>
          <w:rFonts w:ascii="Arial" w:hAnsi="Arial" w:cs="Arial"/>
          <w:b/>
          <w:i/>
          <w:sz w:val="24"/>
          <w:szCs w:val="24"/>
        </w:rPr>
        <w:t>speaking to each other with</w:t>
      </w:r>
      <w:r w:rsidRPr="00672556">
        <w:rPr>
          <w:rFonts w:ascii="Arial" w:hAnsi="Arial" w:cs="Arial"/>
          <w:b/>
          <w:i/>
          <w:sz w:val="24"/>
          <w:szCs w:val="24"/>
          <w:u w:val="single"/>
        </w:rPr>
        <w:t xml:space="preserve"> spiritual</w:t>
      </w:r>
      <w:r w:rsidRPr="00FD3F20">
        <w:rPr>
          <w:rFonts w:ascii="Arial" w:hAnsi="Arial" w:cs="Arial"/>
          <w:b/>
          <w:i/>
          <w:sz w:val="24"/>
          <w:szCs w:val="24"/>
        </w:rPr>
        <w:t xml:space="preserve"> </w:t>
      </w:r>
      <w:r w:rsidR="00672556">
        <w:rPr>
          <w:rFonts w:ascii="Arial" w:hAnsi="Arial" w:cs="Arial"/>
          <w:b/>
          <w:i/>
          <w:sz w:val="24"/>
          <w:szCs w:val="24"/>
        </w:rPr>
        <w:t xml:space="preserve">(Spirit-inspired) </w:t>
      </w:r>
      <w:r w:rsidRPr="00FD3F20">
        <w:rPr>
          <w:rFonts w:ascii="Arial" w:hAnsi="Arial" w:cs="Arial"/>
          <w:b/>
          <w:i/>
          <w:sz w:val="24"/>
          <w:szCs w:val="24"/>
        </w:rPr>
        <w:t xml:space="preserve">psalms and hymns and songs, </w:t>
      </w:r>
    </w:p>
    <w:p w:rsidR="00385034" w:rsidRPr="00FD3F20" w:rsidRDefault="00385034" w:rsidP="00662649">
      <w:pPr>
        <w:spacing w:line="360" w:lineRule="auto"/>
        <w:ind w:left="360" w:firstLine="720"/>
        <w:rPr>
          <w:rFonts w:ascii="Arial" w:hAnsi="Arial" w:cs="Arial"/>
          <w:b/>
          <w:i/>
          <w:sz w:val="24"/>
          <w:szCs w:val="24"/>
        </w:rPr>
      </w:pPr>
      <w:r w:rsidRPr="00FD3F20">
        <w:rPr>
          <w:rFonts w:ascii="Arial" w:hAnsi="Arial" w:cs="Arial"/>
          <w:b/>
          <w:i/>
          <w:sz w:val="24"/>
          <w:szCs w:val="24"/>
        </w:rPr>
        <w:t>singing and making music in your heart to the Lord,</w:t>
      </w:r>
    </w:p>
    <w:p w:rsidR="00385034" w:rsidRPr="00FD3F20" w:rsidRDefault="00385034" w:rsidP="00672556">
      <w:pPr>
        <w:spacing w:line="360" w:lineRule="auto"/>
        <w:ind w:left="1080"/>
        <w:rPr>
          <w:rFonts w:ascii="Arial" w:hAnsi="Arial" w:cs="Arial"/>
          <w:b/>
          <w:i/>
          <w:sz w:val="24"/>
          <w:szCs w:val="24"/>
        </w:rPr>
      </w:pPr>
      <w:r w:rsidRPr="00FD3F20">
        <w:rPr>
          <w:rFonts w:ascii="Arial" w:hAnsi="Arial" w:cs="Arial"/>
          <w:b/>
          <w:i/>
          <w:sz w:val="24"/>
          <w:szCs w:val="24"/>
        </w:rPr>
        <w:t>always</w:t>
      </w:r>
      <w:r w:rsidR="009E0866">
        <w:rPr>
          <w:rFonts w:ascii="Arial" w:hAnsi="Arial" w:cs="Arial"/>
          <w:b/>
          <w:i/>
          <w:sz w:val="24"/>
          <w:szCs w:val="24"/>
        </w:rPr>
        <w:t xml:space="preserve"> (regularly)</w:t>
      </w:r>
      <w:r w:rsidRPr="00FD3F20">
        <w:rPr>
          <w:rFonts w:ascii="Arial" w:hAnsi="Arial" w:cs="Arial"/>
          <w:b/>
          <w:i/>
          <w:sz w:val="24"/>
          <w:szCs w:val="24"/>
        </w:rPr>
        <w:t xml:space="preserve"> giving thanks to God the Father for everything</w:t>
      </w:r>
      <w:r w:rsidR="00672556">
        <w:rPr>
          <w:rFonts w:ascii="Arial" w:hAnsi="Arial" w:cs="Arial"/>
          <w:b/>
          <w:i/>
          <w:sz w:val="24"/>
          <w:szCs w:val="24"/>
        </w:rPr>
        <w:t xml:space="preserve"> (on behalf of all people)</w:t>
      </w:r>
      <w:r w:rsidRPr="00FD3F20">
        <w:rPr>
          <w:rFonts w:ascii="Arial" w:hAnsi="Arial" w:cs="Arial"/>
          <w:b/>
          <w:i/>
          <w:sz w:val="24"/>
          <w:szCs w:val="24"/>
        </w:rPr>
        <w:t xml:space="preserve"> in the name of our Lord Jesus Christ.</w:t>
      </w:r>
    </w:p>
    <w:p w:rsidR="00385034" w:rsidRDefault="00385034" w:rsidP="00FD5770">
      <w:pPr>
        <w:pStyle w:val="ListParagraph"/>
        <w:numPr>
          <w:ilvl w:val="0"/>
          <w:numId w:val="77"/>
        </w:numPr>
        <w:spacing w:line="360" w:lineRule="auto"/>
        <w:rPr>
          <w:rFonts w:ascii="Arial" w:hAnsi="Arial" w:cs="Arial"/>
          <w:sz w:val="24"/>
          <w:szCs w:val="24"/>
        </w:rPr>
      </w:pPr>
      <w:r w:rsidRPr="00662649">
        <w:rPr>
          <w:rFonts w:ascii="Arial" w:hAnsi="Arial" w:cs="Arial"/>
          <w:sz w:val="24"/>
          <w:szCs w:val="24"/>
        </w:rPr>
        <w:t>Addressed to people who had been sealed with the Holy Spirit (Eph 1:12)</w:t>
      </w:r>
    </w:p>
    <w:p w:rsidR="00385034" w:rsidRDefault="00385034" w:rsidP="00FD5770">
      <w:pPr>
        <w:pStyle w:val="ListParagraph"/>
        <w:numPr>
          <w:ilvl w:val="0"/>
          <w:numId w:val="77"/>
        </w:numPr>
        <w:spacing w:line="360" w:lineRule="auto"/>
        <w:rPr>
          <w:rFonts w:ascii="Arial" w:hAnsi="Arial" w:cs="Arial"/>
          <w:sz w:val="24"/>
          <w:szCs w:val="24"/>
        </w:rPr>
      </w:pPr>
      <w:r w:rsidRPr="00662649">
        <w:rPr>
          <w:rFonts w:ascii="Arial" w:hAnsi="Arial" w:cs="Arial"/>
          <w:sz w:val="24"/>
          <w:szCs w:val="24"/>
        </w:rPr>
        <w:t>Divine passive for God’s activity</w:t>
      </w:r>
    </w:p>
    <w:p w:rsidR="00385034" w:rsidRDefault="00385034" w:rsidP="00FD5770">
      <w:pPr>
        <w:pStyle w:val="ListParagraph"/>
        <w:numPr>
          <w:ilvl w:val="0"/>
          <w:numId w:val="77"/>
        </w:numPr>
        <w:spacing w:line="360" w:lineRule="auto"/>
        <w:rPr>
          <w:rFonts w:ascii="Arial" w:hAnsi="Arial" w:cs="Arial"/>
          <w:sz w:val="24"/>
          <w:szCs w:val="24"/>
        </w:rPr>
      </w:pPr>
      <w:r w:rsidRPr="00662649">
        <w:rPr>
          <w:rFonts w:ascii="Arial" w:hAnsi="Arial" w:cs="Arial"/>
          <w:sz w:val="24"/>
          <w:szCs w:val="24"/>
        </w:rPr>
        <w:t>Ongoing infilling in worship</w:t>
      </w:r>
      <w:r w:rsidR="00672556">
        <w:rPr>
          <w:rFonts w:ascii="Arial" w:hAnsi="Arial" w:cs="Arial"/>
          <w:sz w:val="24"/>
          <w:szCs w:val="24"/>
        </w:rPr>
        <w:t>: the comparison of the Spirit with water</w:t>
      </w:r>
    </w:p>
    <w:p w:rsidR="00672556" w:rsidRDefault="00672556" w:rsidP="00FD5770">
      <w:pPr>
        <w:pStyle w:val="ListParagraph"/>
        <w:numPr>
          <w:ilvl w:val="0"/>
          <w:numId w:val="77"/>
        </w:numPr>
        <w:spacing w:line="360" w:lineRule="auto"/>
        <w:rPr>
          <w:rFonts w:ascii="Arial" w:hAnsi="Arial" w:cs="Arial"/>
          <w:sz w:val="24"/>
          <w:szCs w:val="24"/>
        </w:rPr>
      </w:pPr>
      <w:r>
        <w:rPr>
          <w:rFonts w:ascii="Arial" w:hAnsi="Arial" w:cs="Arial"/>
          <w:sz w:val="24"/>
          <w:szCs w:val="24"/>
        </w:rPr>
        <w:t>See the mention of filling with the Spirit in Acts</w:t>
      </w:r>
    </w:p>
    <w:p w:rsidR="00672556" w:rsidRDefault="00672556" w:rsidP="00FD5770">
      <w:pPr>
        <w:pStyle w:val="ListParagraph"/>
        <w:numPr>
          <w:ilvl w:val="0"/>
          <w:numId w:val="94"/>
        </w:numPr>
        <w:spacing w:line="360" w:lineRule="auto"/>
        <w:rPr>
          <w:rFonts w:ascii="Arial" w:hAnsi="Arial" w:cs="Arial"/>
          <w:sz w:val="24"/>
          <w:szCs w:val="24"/>
        </w:rPr>
      </w:pPr>
      <w:r>
        <w:rPr>
          <w:rFonts w:ascii="Arial" w:hAnsi="Arial" w:cs="Arial"/>
          <w:sz w:val="24"/>
          <w:szCs w:val="24"/>
        </w:rPr>
        <w:t>Acts 2:4: congregation at Pentecost</w:t>
      </w:r>
    </w:p>
    <w:p w:rsidR="00672556" w:rsidRDefault="00672556" w:rsidP="00FD5770">
      <w:pPr>
        <w:pStyle w:val="ListParagraph"/>
        <w:numPr>
          <w:ilvl w:val="0"/>
          <w:numId w:val="94"/>
        </w:numPr>
        <w:spacing w:line="360" w:lineRule="auto"/>
        <w:rPr>
          <w:rFonts w:ascii="Arial" w:hAnsi="Arial" w:cs="Arial"/>
          <w:sz w:val="24"/>
          <w:szCs w:val="24"/>
        </w:rPr>
      </w:pPr>
      <w:r>
        <w:rPr>
          <w:rFonts w:ascii="Arial" w:hAnsi="Arial" w:cs="Arial"/>
          <w:sz w:val="24"/>
          <w:szCs w:val="24"/>
        </w:rPr>
        <w:t>Acts 4:31: congregation after praying psalm 2</w:t>
      </w:r>
    </w:p>
    <w:p w:rsidR="00672556" w:rsidRDefault="00672556" w:rsidP="00FD5770">
      <w:pPr>
        <w:pStyle w:val="ListParagraph"/>
        <w:numPr>
          <w:ilvl w:val="0"/>
          <w:numId w:val="94"/>
        </w:numPr>
        <w:spacing w:line="360" w:lineRule="auto"/>
        <w:rPr>
          <w:rFonts w:ascii="Arial" w:hAnsi="Arial" w:cs="Arial"/>
          <w:sz w:val="24"/>
          <w:szCs w:val="24"/>
        </w:rPr>
      </w:pPr>
      <w:r>
        <w:rPr>
          <w:rFonts w:ascii="Arial" w:hAnsi="Arial" w:cs="Arial"/>
          <w:sz w:val="24"/>
          <w:szCs w:val="24"/>
        </w:rPr>
        <w:t>Acts 9:12: Paul after his baptism</w:t>
      </w:r>
    </w:p>
    <w:p w:rsidR="00672556" w:rsidRDefault="00672556" w:rsidP="00FD5770">
      <w:pPr>
        <w:pStyle w:val="ListParagraph"/>
        <w:numPr>
          <w:ilvl w:val="0"/>
          <w:numId w:val="94"/>
        </w:numPr>
        <w:spacing w:line="360" w:lineRule="auto"/>
        <w:rPr>
          <w:rFonts w:ascii="Arial" w:hAnsi="Arial" w:cs="Arial"/>
          <w:sz w:val="24"/>
          <w:szCs w:val="24"/>
        </w:rPr>
      </w:pPr>
      <w:r>
        <w:rPr>
          <w:rFonts w:ascii="Arial" w:hAnsi="Arial" w:cs="Arial"/>
          <w:sz w:val="24"/>
          <w:szCs w:val="24"/>
        </w:rPr>
        <w:t>Acts 13:9: Paul in dealing with the magician Elymas</w:t>
      </w:r>
    </w:p>
    <w:p w:rsidR="00672556" w:rsidRDefault="00672556" w:rsidP="00FD5770">
      <w:pPr>
        <w:pStyle w:val="ListParagraph"/>
        <w:numPr>
          <w:ilvl w:val="0"/>
          <w:numId w:val="94"/>
        </w:numPr>
        <w:spacing w:line="360" w:lineRule="auto"/>
        <w:rPr>
          <w:rFonts w:ascii="Arial" w:hAnsi="Arial" w:cs="Arial"/>
          <w:sz w:val="24"/>
          <w:szCs w:val="24"/>
        </w:rPr>
      </w:pPr>
      <w:r>
        <w:rPr>
          <w:rFonts w:ascii="Arial" w:hAnsi="Arial" w:cs="Arial"/>
          <w:sz w:val="24"/>
          <w:szCs w:val="24"/>
        </w:rPr>
        <w:t>Acts 13:52: the congregation in Pisidian Antioch at hearing the word of the Lord</w:t>
      </w:r>
    </w:p>
    <w:p w:rsidR="00385034" w:rsidRPr="00662649" w:rsidRDefault="00385034" w:rsidP="00FD5770">
      <w:pPr>
        <w:pStyle w:val="ListParagraph"/>
        <w:numPr>
          <w:ilvl w:val="0"/>
          <w:numId w:val="77"/>
        </w:numPr>
        <w:spacing w:line="360" w:lineRule="auto"/>
        <w:rPr>
          <w:rFonts w:ascii="Arial" w:hAnsi="Arial" w:cs="Arial"/>
          <w:sz w:val="24"/>
          <w:szCs w:val="24"/>
        </w:rPr>
      </w:pPr>
      <w:r w:rsidRPr="00662649">
        <w:rPr>
          <w:rFonts w:ascii="Arial" w:hAnsi="Arial" w:cs="Arial"/>
          <w:sz w:val="24"/>
          <w:szCs w:val="24"/>
        </w:rPr>
        <w:t>Three dimensional praise as the result of infilling</w:t>
      </w:r>
    </w:p>
    <w:p w:rsidR="00385034" w:rsidRDefault="00385034" w:rsidP="00FD5770">
      <w:pPr>
        <w:pStyle w:val="ListParagraph"/>
        <w:numPr>
          <w:ilvl w:val="0"/>
          <w:numId w:val="48"/>
        </w:numPr>
        <w:spacing w:after="0" w:line="360" w:lineRule="auto"/>
        <w:rPr>
          <w:rFonts w:ascii="Arial" w:hAnsi="Arial" w:cs="Arial"/>
          <w:sz w:val="24"/>
          <w:szCs w:val="24"/>
        </w:rPr>
      </w:pPr>
      <w:r w:rsidRPr="00473E8C">
        <w:rPr>
          <w:rFonts w:ascii="Arial" w:hAnsi="Arial" w:cs="Arial"/>
          <w:sz w:val="24"/>
          <w:szCs w:val="24"/>
        </w:rPr>
        <w:t>Congregational teaching: outward</w:t>
      </w:r>
    </w:p>
    <w:p w:rsidR="00385034" w:rsidRDefault="00385034" w:rsidP="00FD5770">
      <w:pPr>
        <w:pStyle w:val="ListParagraph"/>
        <w:numPr>
          <w:ilvl w:val="0"/>
          <w:numId w:val="48"/>
        </w:numPr>
        <w:spacing w:after="0" w:line="360" w:lineRule="auto"/>
        <w:rPr>
          <w:rFonts w:ascii="Arial" w:hAnsi="Arial" w:cs="Arial"/>
          <w:sz w:val="24"/>
          <w:szCs w:val="24"/>
        </w:rPr>
      </w:pPr>
      <w:r w:rsidRPr="00473E8C">
        <w:rPr>
          <w:rFonts w:ascii="Arial" w:hAnsi="Arial" w:cs="Arial"/>
          <w:sz w:val="24"/>
          <w:szCs w:val="24"/>
        </w:rPr>
        <w:t>Pe</w:t>
      </w:r>
      <w:r>
        <w:rPr>
          <w:rFonts w:ascii="Arial" w:hAnsi="Arial" w:cs="Arial"/>
          <w:sz w:val="24"/>
          <w:szCs w:val="24"/>
        </w:rPr>
        <w:t>rsonal devotion to Jesus: inward</w:t>
      </w:r>
    </w:p>
    <w:p w:rsidR="00385034" w:rsidRDefault="00385034" w:rsidP="00FD5770">
      <w:pPr>
        <w:pStyle w:val="ListParagraph"/>
        <w:numPr>
          <w:ilvl w:val="0"/>
          <w:numId w:val="48"/>
        </w:numPr>
        <w:spacing w:after="0" w:line="360" w:lineRule="auto"/>
        <w:rPr>
          <w:rFonts w:ascii="Arial" w:hAnsi="Arial" w:cs="Arial"/>
          <w:sz w:val="24"/>
          <w:szCs w:val="24"/>
        </w:rPr>
      </w:pPr>
      <w:r w:rsidRPr="00473E8C">
        <w:rPr>
          <w:rFonts w:ascii="Arial" w:hAnsi="Arial" w:cs="Arial"/>
          <w:sz w:val="24"/>
          <w:szCs w:val="24"/>
        </w:rPr>
        <w:t>Thanksgiving to the Father: upward</w:t>
      </w:r>
    </w:p>
    <w:p w:rsidR="00672556" w:rsidRDefault="00672556" w:rsidP="00FD5770">
      <w:pPr>
        <w:pStyle w:val="ListParagraph"/>
        <w:numPr>
          <w:ilvl w:val="0"/>
          <w:numId w:val="78"/>
        </w:numPr>
        <w:spacing w:line="360" w:lineRule="auto"/>
        <w:rPr>
          <w:rFonts w:ascii="Arial" w:hAnsi="Arial" w:cs="Arial"/>
          <w:sz w:val="24"/>
          <w:szCs w:val="24"/>
        </w:rPr>
      </w:pPr>
      <w:r>
        <w:rPr>
          <w:rFonts w:ascii="Arial" w:hAnsi="Arial" w:cs="Arial"/>
          <w:sz w:val="24"/>
          <w:szCs w:val="24"/>
        </w:rPr>
        <w:t>Cycle of reception: filling ►singing ►filling</w:t>
      </w:r>
    </w:p>
    <w:p w:rsidR="00385034" w:rsidRDefault="00385034" w:rsidP="00FD5770">
      <w:pPr>
        <w:pStyle w:val="ListParagraph"/>
        <w:numPr>
          <w:ilvl w:val="0"/>
          <w:numId w:val="78"/>
        </w:numPr>
        <w:spacing w:line="360" w:lineRule="auto"/>
        <w:rPr>
          <w:rFonts w:ascii="Arial" w:hAnsi="Arial" w:cs="Arial"/>
          <w:sz w:val="24"/>
          <w:szCs w:val="24"/>
        </w:rPr>
      </w:pPr>
      <w:r w:rsidRPr="00662649">
        <w:rPr>
          <w:rFonts w:ascii="Arial" w:hAnsi="Arial" w:cs="Arial"/>
          <w:sz w:val="24"/>
          <w:szCs w:val="24"/>
        </w:rPr>
        <w:t>Spirit: always received yet never possessed</w:t>
      </w:r>
    </w:p>
    <w:p w:rsidR="00D1161E" w:rsidRDefault="00385034" w:rsidP="00FD5770">
      <w:pPr>
        <w:pStyle w:val="ListParagraph"/>
        <w:numPr>
          <w:ilvl w:val="0"/>
          <w:numId w:val="95"/>
        </w:numPr>
        <w:spacing w:line="360" w:lineRule="auto"/>
        <w:rPr>
          <w:rFonts w:ascii="Arial" w:hAnsi="Arial" w:cs="Arial"/>
          <w:sz w:val="24"/>
          <w:szCs w:val="24"/>
        </w:rPr>
      </w:pPr>
      <w:r w:rsidRPr="00D1161E">
        <w:rPr>
          <w:rFonts w:ascii="Arial" w:hAnsi="Arial" w:cs="Arial"/>
          <w:sz w:val="24"/>
          <w:szCs w:val="24"/>
        </w:rPr>
        <w:t>Ongoin</w:t>
      </w:r>
      <w:r w:rsidR="00D1161E">
        <w:rPr>
          <w:rFonts w:ascii="Arial" w:hAnsi="Arial" w:cs="Arial"/>
          <w:sz w:val="24"/>
          <w:szCs w:val="24"/>
        </w:rPr>
        <w:t>g reception of love in marriage</w:t>
      </w:r>
    </w:p>
    <w:p w:rsidR="00385034" w:rsidRPr="00D1161E" w:rsidRDefault="00D1161E" w:rsidP="00FD5770">
      <w:pPr>
        <w:pStyle w:val="ListParagraph"/>
        <w:numPr>
          <w:ilvl w:val="0"/>
          <w:numId w:val="95"/>
        </w:numPr>
        <w:spacing w:line="360" w:lineRule="auto"/>
        <w:rPr>
          <w:rFonts w:ascii="Arial" w:hAnsi="Arial" w:cs="Arial"/>
          <w:sz w:val="24"/>
          <w:szCs w:val="24"/>
        </w:rPr>
      </w:pPr>
      <w:r>
        <w:rPr>
          <w:rFonts w:ascii="Arial" w:hAnsi="Arial" w:cs="Arial"/>
          <w:sz w:val="24"/>
          <w:szCs w:val="24"/>
        </w:rPr>
        <w:t>O</w:t>
      </w:r>
      <w:r w:rsidR="00385034" w:rsidRPr="00D1161E">
        <w:rPr>
          <w:rFonts w:ascii="Arial" w:hAnsi="Arial" w:cs="Arial"/>
          <w:sz w:val="24"/>
          <w:szCs w:val="24"/>
        </w:rPr>
        <w:t>ngoing reception of the Holy Spirit by baptized believers</w:t>
      </w:r>
    </w:p>
    <w:p w:rsidR="00385034" w:rsidRPr="00FD3F20" w:rsidRDefault="00385034" w:rsidP="00385034">
      <w:pPr>
        <w:spacing w:line="360" w:lineRule="auto"/>
        <w:ind w:left="1080"/>
        <w:rPr>
          <w:rFonts w:ascii="Arial" w:hAnsi="Arial" w:cs="Arial"/>
          <w:sz w:val="24"/>
          <w:szCs w:val="24"/>
        </w:rPr>
      </w:pPr>
    </w:p>
    <w:p w:rsidR="00385034" w:rsidRPr="00662649" w:rsidRDefault="00385034" w:rsidP="00FD5770">
      <w:pPr>
        <w:numPr>
          <w:ilvl w:val="0"/>
          <w:numId w:val="44"/>
        </w:numPr>
        <w:spacing w:line="360" w:lineRule="auto"/>
        <w:rPr>
          <w:rFonts w:ascii="Arial" w:hAnsi="Arial" w:cs="Arial"/>
          <w:sz w:val="24"/>
          <w:szCs w:val="24"/>
        </w:rPr>
      </w:pPr>
      <w:r w:rsidRPr="000F510D">
        <w:rPr>
          <w:rFonts w:ascii="Arial" w:hAnsi="Arial" w:cs="Arial"/>
          <w:b/>
          <w:sz w:val="24"/>
          <w:szCs w:val="24"/>
        </w:rPr>
        <w:t>Invitation of Jesus in John 7:37-39</w:t>
      </w:r>
      <w:r w:rsidRPr="00FD3F20">
        <w:rPr>
          <w:rFonts w:ascii="Arial" w:hAnsi="Arial" w:cs="Arial"/>
          <w:sz w:val="24"/>
          <w:szCs w:val="24"/>
        </w:rPr>
        <w:t xml:space="preserve">: </w:t>
      </w:r>
      <w:r w:rsidRPr="00FD3F20">
        <w:rPr>
          <w:rFonts w:ascii="Arial" w:hAnsi="Arial" w:cs="Arial"/>
          <w:b/>
          <w:i/>
          <w:sz w:val="24"/>
          <w:szCs w:val="24"/>
        </w:rPr>
        <w:t xml:space="preserve">On the last and greatest day of the Feast, Jesus stood and said in a loud voice, ‘Let anyone who is thirsty come to me, and let anyone who believes in me drink. As the scripture has said, “Out of his heart shall flow rivers of living water.”’ By this he meant </w:t>
      </w:r>
      <w:r w:rsidRPr="00FD3F20">
        <w:rPr>
          <w:rFonts w:ascii="Arial" w:hAnsi="Arial" w:cs="Arial"/>
          <w:b/>
          <w:i/>
          <w:sz w:val="24"/>
          <w:szCs w:val="24"/>
          <w:u w:val="single"/>
        </w:rPr>
        <w:t>the Spirit</w:t>
      </w:r>
      <w:r w:rsidRPr="00FD3F20">
        <w:rPr>
          <w:rFonts w:ascii="Arial" w:hAnsi="Arial" w:cs="Arial"/>
          <w:b/>
          <w:i/>
          <w:sz w:val="24"/>
          <w:szCs w:val="24"/>
        </w:rPr>
        <w:t xml:space="preserve">, whom those who believed in him were later to receive. Up to that time </w:t>
      </w:r>
      <w:r w:rsidRPr="00FD3F20">
        <w:rPr>
          <w:rFonts w:ascii="Arial" w:hAnsi="Arial" w:cs="Arial"/>
          <w:b/>
          <w:i/>
          <w:sz w:val="24"/>
          <w:szCs w:val="24"/>
          <w:u w:val="single"/>
        </w:rPr>
        <w:t>the Spirit</w:t>
      </w:r>
      <w:r w:rsidRPr="00FD3F20">
        <w:rPr>
          <w:rFonts w:ascii="Arial" w:hAnsi="Arial" w:cs="Arial"/>
          <w:b/>
          <w:i/>
          <w:sz w:val="24"/>
          <w:szCs w:val="24"/>
        </w:rPr>
        <w:t xml:space="preserve"> had not yet been given, since Jesus had not yet been glorified.</w:t>
      </w:r>
    </w:p>
    <w:p w:rsidR="00D1161E" w:rsidRDefault="00D1161E" w:rsidP="00FD5770">
      <w:pPr>
        <w:pStyle w:val="ListParagraph"/>
        <w:numPr>
          <w:ilvl w:val="0"/>
          <w:numId w:val="78"/>
        </w:numPr>
        <w:spacing w:line="360" w:lineRule="auto"/>
        <w:rPr>
          <w:rFonts w:ascii="Arial" w:hAnsi="Arial" w:cs="Arial"/>
          <w:sz w:val="24"/>
          <w:szCs w:val="24"/>
        </w:rPr>
      </w:pPr>
      <w:r>
        <w:rPr>
          <w:rFonts w:ascii="Arial" w:hAnsi="Arial" w:cs="Arial"/>
          <w:sz w:val="24"/>
          <w:szCs w:val="24"/>
        </w:rPr>
        <w:t>Glorification at death and resurrection</w:t>
      </w:r>
    </w:p>
    <w:p w:rsidR="00385034" w:rsidRDefault="00385034" w:rsidP="00FD5770">
      <w:pPr>
        <w:pStyle w:val="ListParagraph"/>
        <w:numPr>
          <w:ilvl w:val="0"/>
          <w:numId w:val="78"/>
        </w:numPr>
        <w:spacing w:line="360" w:lineRule="auto"/>
        <w:rPr>
          <w:rFonts w:ascii="Arial" w:hAnsi="Arial" w:cs="Arial"/>
          <w:sz w:val="24"/>
          <w:szCs w:val="24"/>
        </w:rPr>
      </w:pPr>
      <w:r w:rsidRPr="00662649">
        <w:rPr>
          <w:rFonts w:ascii="Arial" w:hAnsi="Arial" w:cs="Arial"/>
          <w:sz w:val="24"/>
          <w:szCs w:val="24"/>
        </w:rPr>
        <w:t>Holy Spirit as life-giving water</w:t>
      </w:r>
      <w:r w:rsidR="00D1161E">
        <w:rPr>
          <w:rFonts w:ascii="Arial" w:hAnsi="Arial" w:cs="Arial"/>
          <w:sz w:val="24"/>
          <w:szCs w:val="24"/>
        </w:rPr>
        <w:t xml:space="preserve"> and Jesus as spring of water</w:t>
      </w:r>
    </w:p>
    <w:p w:rsidR="00385034" w:rsidRDefault="00385034" w:rsidP="00FD5770">
      <w:pPr>
        <w:pStyle w:val="ListParagraph"/>
        <w:numPr>
          <w:ilvl w:val="0"/>
          <w:numId w:val="78"/>
        </w:numPr>
        <w:spacing w:line="360" w:lineRule="auto"/>
        <w:rPr>
          <w:rFonts w:ascii="Arial" w:hAnsi="Arial" w:cs="Arial"/>
          <w:sz w:val="24"/>
          <w:szCs w:val="24"/>
        </w:rPr>
      </w:pPr>
      <w:r w:rsidRPr="00662649">
        <w:rPr>
          <w:rFonts w:ascii="Arial" w:hAnsi="Arial" w:cs="Arial"/>
          <w:sz w:val="24"/>
          <w:szCs w:val="24"/>
        </w:rPr>
        <w:t>Jesus as the source of the Spirit for those who believe in him</w:t>
      </w:r>
    </w:p>
    <w:p w:rsidR="00D1161E" w:rsidRDefault="00D1161E" w:rsidP="00FD5770">
      <w:pPr>
        <w:pStyle w:val="ListParagraph"/>
        <w:numPr>
          <w:ilvl w:val="0"/>
          <w:numId w:val="96"/>
        </w:numPr>
        <w:spacing w:line="360" w:lineRule="auto"/>
        <w:rPr>
          <w:rFonts w:ascii="Arial" w:hAnsi="Arial" w:cs="Arial"/>
          <w:sz w:val="24"/>
          <w:szCs w:val="24"/>
        </w:rPr>
      </w:pPr>
      <w:r>
        <w:rPr>
          <w:rFonts w:ascii="Arial" w:hAnsi="Arial" w:cs="Arial"/>
          <w:sz w:val="24"/>
          <w:szCs w:val="24"/>
        </w:rPr>
        <w:t>Giving up of the Spirit at his death in John 19:30</w:t>
      </w:r>
    </w:p>
    <w:p w:rsidR="00D1161E" w:rsidRDefault="00D1161E" w:rsidP="00FD5770">
      <w:pPr>
        <w:pStyle w:val="ListParagraph"/>
        <w:numPr>
          <w:ilvl w:val="0"/>
          <w:numId w:val="96"/>
        </w:numPr>
        <w:spacing w:line="360" w:lineRule="auto"/>
        <w:rPr>
          <w:rFonts w:ascii="Arial" w:hAnsi="Arial" w:cs="Arial"/>
          <w:sz w:val="24"/>
          <w:szCs w:val="24"/>
        </w:rPr>
      </w:pPr>
      <w:r>
        <w:rPr>
          <w:rFonts w:ascii="Arial" w:hAnsi="Arial" w:cs="Arial"/>
          <w:sz w:val="24"/>
          <w:szCs w:val="24"/>
        </w:rPr>
        <w:t>The flowing of water from his side in John 34</w:t>
      </w:r>
    </w:p>
    <w:p w:rsidR="00385034" w:rsidRDefault="00385034" w:rsidP="00FD5770">
      <w:pPr>
        <w:pStyle w:val="ListParagraph"/>
        <w:numPr>
          <w:ilvl w:val="0"/>
          <w:numId w:val="78"/>
        </w:numPr>
        <w:spacing w:line="360" w:lineRule="auto"/>
        <w:rPr>
          <w:rFonts w:ascii="Arial" w:hAnsi="Arial" w:cs="Arial"/>
          <w:sz w:val="24"/>
          <w:szCs w:val="24"/>
        </w:rPr>
      </w:pPr>
      <w:r w:rsidRPr="00662649">
        <w:rPr>
          <w:rFonts w:ascii="Arial" w:hAnsi="Arial" w:cs="Arial"/>
          <w:sz w:val="24"/>
          <w:szCs w:val="24"/>
        </w:rPr>
        <w:t>Reception from Jesus by believers after his death and resurrection</w:t>
      </w:r>
    </w:p>
    <w:p w:rsidR="00D1161E" w:rsidRPr="00662649" w:rsidRDefault="00D1161E" w:rsidP="00FD5770">
      <w:pPr>
        <w:pStyle w:val="ListParagraph"/>
        <w:numPr>
          <w:ilvl w:val="0"/>
          <w:numId w:val="78"/>
        </w:numPr>
        <w:spacing w:line="360" w:lineRule="auto"/>
        <w:rPr>
          <w:rFonts w:ascii="Arial" w:hAnsi="Arial" w:cs="Arial"/>
          <w:sz w:val="24"/>
          <w:szCs w:val="24"/>
        </w:rPr>
      </w:pPr>
      <w:r>
        <w:rPr>
          <w:rFonts w:ascii="Arial" w:hAnsi="Arial" w:cs="Arial"/>
          <w:sz w:val="24"/>
          <w:szCs w:val="24"/>
        </w:rPr>
        <w:t>Reception as drinking: repeated, daily refreshment</w:t>
      </w:r>
    </w:p>
    <w:p w:rsidR="00385034" w:rsidRPr="00473E8C" w:rsidRDefault="00385034" w:rsidP="00385034">
      <w:pPr>
        <w:spacing w:line="360" w:lineRule="auto"/>
        <w:ind w:left="1080"/>
        <w:rPr>
          <w:rFonts w:ascii="Arial" w:hAnsi="Arial" w:cs="Arial"/>
          <w:sz w:val="24"/>
          <w:szCs w:val="24"/>
        </w:rPr>
      </w:pPr>
    </w:p>
    <w:p w:rsidR="00385034" w:rsidRPr="00FD3F20" w:rsidRDefault="00385034" w:rsidP="00FD5770">
      <w:pPr>
        <w:numPr>
          <w:ilvl w:val="0"/>
          <w:numId w:val="44"/>
        </w:numPr>
        <w:spacing w:line="360" w:lineRule="auto"/>
        <w:rPr>
          <w:rFonts w:ascii="Arial" w:hAnsi="Arial" w:cs="Arial"/>
          <w:b/>
          <w:sz w:val="24"/>
          <w:szCs w:val="24"/>
        </w:rPr>
      </w:pPr>
      <w:r w:rsidRPr="000F510D">
        <w:rPr>
          <w:rFonts w:ascii="Arial" w:hAnsi="Arial" w:cs="Arial"/>
          <w:b/>
          <w:sz w:val="24"/>
          <w:szCs w:val="24"/>
        </w:rPr>
        <w:t>Promise of Jesus in Luke 11:13</w:t>
      </w:r>
      <w:r w:rsidRPr="00FD3F20">
        <w:rPr>
          <w:rFonts w:ascii="Arial" w:hAnsi="Arial" w:cs="Arial"/>
          <w:sz w:val="24"/>
          <w:szCs w:val="24"/>
        </w:rPr>
        <w:t xml:space="preserve">: </w:t>
      </w:r>
      <w:r w:rsidRPr="00FD3F20">
        <w:rPr>
          <w:rFonts w:ascii="Arial" w:hAnsi="Arial" w:cs="Arial"/>
          <w:b/>
          <w:i/>
          <w:sz w:val="24"/>
          <w:szCs w:val="24"/>
        </w:rPr>
        <w:t>If you then, though you are evil, know how to give good gifts to your children, how much more will you</w:t>
      </w:r>
      <w:r>
        <w:rPr>
          <w:rFonts w:ascii="Arial" w:hAnsi="Arial" w:cs="Arial"/>
          <w:b/>
          <w:i/>
          <w:sz w:val="24"/>
          <w:szCs w:val="24"/>
        </w:rPr>
        <w:t>r</w:t>
      </w:r>
      <w:r w:rsidRPr="00FD3F20">
        <w:rPr>
          <w:rFonts w:ascii="Arial" w:hAnsi="Arial" w:cs="Arial"/>
          <w:b/>
          <w:i/>
          <w:sz w:val="24"/>
          <w:szCs w:val="24"/>
        </w:rPr>
        <w:t xml:space="preserve"> Father in heaven give </w:t>
      </w:r>
      <w:r w:rsidRPr="00FD3F20">
        <w:rPr>
          <w:rFonts w:ascii="Arial" w:hAnsi="Arial" w:cs="Arial"/>
          <w:b/>
          <w:i/>
          <w:sz w:val="24"/>
          <w:szCs w:val="24"/>
          <w:u w:val="single"/>
        </w:rPr>
        <w:t>the Holy Spirit</w:t>
      </w:r>
      <w:r w:rsidRPr="00FD3F20">
        <w:rPr>
          <w:rFonts w:ascii="Arial" w:hAnsi="Arial" w:cs="Arial"/>
          <w:b/>
          <w:i/>
          <w:sz w:val="24"/>
          <w:szCs w:val="24"/>
        </w:rPr>
        <w:t xml:space="preserve"> to those who ask him.</w:t>
      </w:r>
    </w:p>
    <w:p w:rsidR="00385034" w:rsidRDefault="00385034" w:rsidP="00FD5770">
      <w:pPr>
        <w:pStyle w:val="ListParagraph"/>
        <w:numPr>
          <w:ilvl w:val="0"/>
          <w:numId w:val="79"/>
        </w:numPr>
        <w:spacing w:line="360" w:lineRule="auto"/>
        <w:rPr>
          <w:rFonts w:ascii="Arial" w:hAnsi="Arial" w:cs="Arial"/>
          <w:sz w:val="24"/>
          <w:szCs w:val="24"/>
        </w:rPr>
      </w:pPr>
      <w:r w:rsidRPr="00662649">
        <w:rPr>
          <w:rFonts w:ascii="Arial" w:hAnsi="Arial" w:cs="Arial"/>
          <w:sz w:val="24"/>
          <w:szCs w:val="24"/>
        </w:rPr>
        <w:t>Teaching on prayer as the exercise of faith</w:t>
      </w:r>
      <w:r w:rsidR="00D1161E">
        <w:rPr>
          <w:rFonts w:ascii="Arial" w:hAnsi="Arial" w:cs="Arial"/>
          <w:sz w:val="24"/>
          <w:szCs w:val="24"/>
        </w:rPr>
        <w:t xml:space="preserve"> in God’s word</w:t>
      </w:r>
    </w:p>
    <w:p w:rsidR="00385034" w:rsidRDefault="00385034" w:rsidP="00FD5770">
      <w:pPr>
        <w:pStyle w:val="ListParagraph"/>
        <w:numPr>
          <w:ilvl w:val="0"/>
          <w:numId w:val="79"/>
        </w:numPr>
        <w:spacing w:line="360" w:lineRule="auto"/>
        <w:rPr>
          <w:rFonts w:ascii="Arial" w:hAnsi="Arial" w:cs="Arial"/>
          <w:sz w:val="24"/>
          <w:szCs w:val="24"/>
        </w:rPr>
      </w:pPr>
      <w:r w:rsidRPr="00662649">
        <w:rPr>
          <w:rFonts w:ascii="Arial" w:hAnsi="Arial" w:cs="Arial"/>
          <w:sz w:val="24"/>
          <w:szCs w:val="24"/>
        </w:rPr>
        <w:t>Reception of the Spirit by prayer: see also pr</w:t>
      </w:r>
      <w:r w:rsidR="00662649">
        <w:rPr>
          <w:rFonts w:ascii="Arial" w:hAnsi="Arial" w:cs="Arial"/>
          <w:sz w:val="24"/>
          <w:szCs w:val="24"/>
        </w:rPr>
        <w:t xml:space="preserve">ayer for others with the laying </w:t>
      </w:r>
      <w:r w:rsidR="00D076BA">
        <w:rPr>
          <w:rFonts w:ascii="Arial" w:hAnsi="Arial" w:cs="Arial"/>
          <w:sz w:val="24"/>
          <w:szCs w:val="24"/>
        </w:rPr>
        <w:t xml:space="preserve">on of hands </w:t>
      </w:r>
      <w:r w:rsidR="00D1161E">
        <w:rPr>
          <w:rFonts w:ascii="Arial" w:hAnsi="Arial" w:cs="Arial"/>
          <w:sz w:val="24"/>
          <w:szCs w:val="24"/>
        </w:rPr>
        <w:t xml:space="preserve">by Peter and John </w:t>
      </w:r>
      <w:r w:rsidR="00D076BA">
        <w:rPr>
          <w:rFonts w:ascii="Arial" w:hAnsi="Arial" w:cs="Arial"/>
          <w:sz w:val="24"/>
          <w:szCs w:val="24"/>
        </w:rPr>
        <w:t>in Acts 8: 14-17 and Paul’s prayer in Eph 3:14-19</w:t>
      </w:r>
    </w:p>
    <w:p w:rsidR="00385034" w:rsidRPr="00662649" w:rsidRDefault="00385034" w:rsidP="00FD5770">
      <w:pPr>
        <w:pStyle w:val="ListParagraph"/>
        <w:numPr>
          <w:ilvl w:val="0"/>
          <w:numId w:val="79"/>
        </w:numPr>
        <w:spacing w:line="360" w:lineRule="auto"/>
        <w:rPr>
          <w:rFonts w:ascii="Arial" w:hAnsi="Arial" w:cs="Arial"/>
          <w:sz w:val="24"/>
          <w:szCs w:val="24"/>
        </w:rPr>
      </w:pPr>
      <w:r w:rsidRPr="00662649">
        <w:rPr>
          <w:rFonts w:ascii="Arial" w:hAnsi="Arial" w:cs="Arial"/>
          <w:sz w:val="24"/>
          <w:szCs w:val="24"/>
        </w:rPr>
        <w:t>My daily prayer</w:t>
      </w:r>
      <w:r w:rsidR="00D076BA">
        <w:rPr>
          <w:rFonts w:ascii="Arial" w:hAnsi="Arial" w:cs="Arial"/>
          <w:sz w:val="24"/>
          <w:szCs w:val="24"/>
        </w:rPr>
        <w:t>: “Come, Holy Spirit, Lord and Giver of life!”</w:t>
      </w:r>
      <w:r w:rsidRPr="00662649">
        <w:rPr>
          <w:rFonts w:ascii="Arial" w:hAnsi="Arial" w:cs="Arial"/>
          <w:sz w:val="24"/>
          <w:szCs w:val="24"/>
        </w:rPr>
        <w:t xml:space="preserve"> </w:t>
      </w:r>
    </w:p>
    <w:p w:rsidR="00385034" w:rsidRPr="00FD3F20" w:rsidRDefault="00385034" w:rsidP="00385034">
      <w:pPr>
        <w:spacing w:line="360" w:lineRule="auto"/>
        <w:ind w:left="1080"/>
        <w:rPr>
          <w:rFonts w:ascii="Arial" w:hAnsi="Arial" w:cs="Arial"/>
          <w:sz w:val="24"/>
          <w:szCs w:val="24"/>
        </w:rPr>
      </w:pPr>
    </w:p>
    <w:p w:rsidR="00385034" w:rsidRPr="001D5CE1" w:rsidRDefault="00385034" w:rsidP="00FD5770">
      <w:pPr>
        <w:numPr>
          <w:ilvl w:val="0"/>
          <w:numId w:val="44"/>
        </w:numPr>
        <w:spacing w:line="360" w:lineRule="auto"/>
        <w:rPr>
          <w:rFonts w:ascii="Arial" w:hAnsi="Arial" w:cs="Arial"/>
          <w:b/>
          <w:sz w:val="24"/>
          <w:szCs w:val="24"/>
        </w:rPr>
      </w:pPr>
      <w:r w:rsidRPr="001D5CE1">
        <w:rPr>
          <w:rFonts w:ascii="Arial" w:hAnsi="Arial" w:cs="Arial"/>
          <w:b/>
          <w:sz w:val="24"/>
          <w:szCs w:val="24"/>
        </w:rPr>
        <w:t>Luther on the reception of the Spirit through the use of God’s word in daily prayer and meditation</w:t>
      </w:r>
    </w:p>
    <w:p w:rsidR="00385034" w:rsidRPr="00562BDF" w:rsidRDefault="00385034" w:rsidP="00FD5770">
      <w:pPr>
        <w:pStyle w:val="ListParagraph"/>
        <w:numPr>
          <w:ilvl w:val="0"/>
          <w:numId w:val="80"/>
        </w:numPr>
        <w:spacing w:line="360" w:lineRule="auto"/>
        <w:rPr>
          <w:rFonts w:ascii="Arial" w:hAnsi="Arial" w:cs="Arial"/>
          <w:sz w:val="24"/>
          <w:szCs w:val="24"/>
        </w:rPr>
      </w:pPr>
      <w:r w:rsidRPr="00662649">
        <w:rPr>
          <w:rFonts w:ascii="Arial" w:hAnsi="Arial" w:cs="Arial"/>
          <w:sz w:val="24"/>
          <w:szCs w:val="24"/>
        </w:rPr>
        <w:t>Daily prayer to the Father through his Son for the gift of the Holy Spirit as your teacher</w:t>
      </w:r>
      <w:r w:rsidR="00662649">
        <w:rPr>
          <w:rFonts w:ascii="Arial" w:hAnsi="Arial" w:cs="Arial"/>
          <w:sz w:val="24"/>
          <w:szCs w:val="24"/>
        </w:rPr>
        <w:t xml:space="preserve"> </w:t>
      </w:r>
      <w:r w:rsidR="00662649" w:rsidRPr="00562BDF">
        <w:rPr>
          <w:rFonts w:ascii="Arial" w:hAnsi="Arial" w:cs="Arial"/>
          <w:i/>
          <w:sz w:val="24"/>
          <w:szCs w:val="24"/>
        </w:rPr>
        <w:t>(EA</w:t>
      </w:r>
      <w:r w:rsidR="00662649">
        <w:rPr>
          <w:rFonts w:ascii="Arial" w:hAnsi="Arial" w:cs="Arial"/>
          <w:sz w:val="24"/>
          <w:szCs w:val="24"/>
        </w:rPr>
        <w:t xml:space="preserve"> </w:t>
      </w:r>
      <w:r w:rsidR="00562BDF">
        <w:rPr>
          <w:rFonts w:ascii="Arial" w:hAnsi="Arial" w:cs="Arial"/>
          <w:sz w:val="24"/>
          <w:szCs w:val="24"/>
        </w:rPr>
        <w:t>34, 28586)</w:t>
      </w:r>
      <w:r w:rsidRPr="00662649">
        <w:rPr>
          <w:rFonts w:ascii="Arial" w:hAnsi="Arial" w:cs="Arial"/>
          <w:sz w:val="24"/>
          <w:szCs w:val="24"/>
        </w:rPr>
        <w:t xml:space="preserve">: </w:t>
      </w:r>
      <w:r w:rsidRPr="00662649">
        <w:rPr>
          <w:rFonts w:ascii="Arial" w:hAnsi="Arial" w:cs="Arial"/>
          <w:b/>
          <w:i/>
          <w:sz w:val="24"/>
          <w:szCs w:val="24"/>
        </w:rPr>
        <w:t xml:space="preserve">First, you must know that the Holy </w:t>
      </w:r>
      <w:r w:rsidRPr="00562BDF">
        <w:rPr>
          <w:rFonts w:ascii="Arial" w:hAnsi="Arial" w:cs="Arial"/>
          <w:b/>
          <w:i/>
          <w:sz w:val="24"/>
          <w:szCs w:val="24"/>
        </w:rPr>
        <w:t xml:space="preserve">Scriptures is a book that makes foolishness of the wisdom of all </w:t>
      </w:r>
      <w:r w:rsidRPr="00562BDF">
        <w:rPr>
          <w:rFonts w:ascii="Arial" w:hAnsi="Arial" w:cs="Arial"/>
          <w:b/>
          <w:i/>
          <w:sz w:val="24"/>
          <w:szCs w:val="24"/>
        </w:rPr>
        <w:lastRenderedPageBreak/>
        <w:t xml:space="preserve">other books, because none of them teaches eternal life, only this one alone. Therefore you must straightway despair of your own senses and reason, for you will not attain it by these...Rather kneel down in your closet and pray to God in true humility and earnestness, that through his dear Son he may </w:t>
      </w:r>
      <w:r w:rsidRPr="00562BDF">
        <w:rPr>
          <w:rFonts w:ascii="Arial" w:hAnsi="Arial" w:cs="Arial"/>
          <w:b/>
          <w:i/>
          <w:sz w:val="24"/>
          <w:szCs w:val="24"/>
          <w:u w:val="single"/>
        </w:rPr>
        <w:t>grant you his Holy Spirit</w:t>
      </w:r>
      <w:r w:rsidRPr="00562BDF">
        <w:rPr>
          <w:rFonts w:ascii="Arial" w:hAnsi="Arial" w:cs="Arial"/>
          <w:b/>
          <w:i/>
          <w:sz w:val="24"/>
          <w:szCs w:val="24"/>
        </w:rPr>
        <w:t xml:space="preserve"> to enlighten, guide, and give you understanding.</w:t>
      </w:r>
    </w:p>
    <w:p w:rsidR="00385034" w:rsidRPr="00D1161E" w:rsidRDefault="00385034" w:rsidP="00FD5770">
      <w:pPr>
        <w:pStyle w:val="ListParagraph"/>
        <w:numPr>
          <w:ilvl w:val="0"/>
          <w:numId w:val="80"/>
        </w:numPr>
        <w:spacing w:line="360" w:lineRule="auto"/>
        <w:rPr>
          <w:rFonts w:ascii="Arial" w:hAnsi="Arial" w:cs="Arial"/>
          <w:sz w:val="24"/>
          <w:szCs w:val="24"/>
        </w:rPr>
      </w:pPr>
      <w:r w:rsidRPr="00562BDF">
        <w:rPr>
          <w:rFonts w:ascii="Arial" w:hAnsi="Arial" w:cs="Arial"/>
          <w:sz w:val="24"/>
          <w:szCs w:val="24"/>
        </w:rPr>
        <w:t>Daily meditation of the Scriptures for the reception of the Holy Spirit</w:t>
      </w:r>
      <w:r w:rsidR="00562BDF" w:rsidRPr="00562BDF">
        <w:rPr>
          <w:rFonts w:ascii="Arial" w:hAnsi="Arial" w:cs="Arial"/>
          <w:sz w:val="24"/>
          <w:szCs w:val="24"/>
        </w:rPr>
        <w:t xml:space="preserve"> (</w:t>
      </w:r>
      <w:r w:rsidR="00562BDF" w:rsidRPr="00562BDF">
        <w:rPr>
          <w:rFonts w:ascii="Arial" w:hAnsi="Arial" w:cs="Arial"/>
          <w:i/>
          <w:sz w:val="24"/>
          <w:szCs w:val="24"/>
        </w:rPr>
        <w:t>EA</w:t>
      </w:r>
      <w:r w:rsidR="00562BDF" w:rsidRPr="00562BDF">
        <w:rPr>
          <w:rFonts w:ascii="Arial" w:hAnsi="Arial" w:cs="Arial"/>
          <w:sz w:val="24"/>
          <w:szCs w:val="24"/>
        </w:rPr>
        <w:t xml:space="preserve"> 34: 286)</w:t>
      </w:r>
      <w:r w:rsidRPr="00562BDF">
        <w:rPr>
          <w:rFonts w:ascii="Arial" w:hAnsi="Arial" w:cs="Arial"/>
          <w:sz w:val="24"/>
          <w:szCs w:val="24"/>
        </w:rPr>
        <w:t>:</w:t>
      </w:r>
      <w:r w:rsidRPr="00562BDF">
        <w:rPr>
          <w:rFonts w:ascii="Arial" w:hAnsi="Arial" w:cs="Arial"/>
          <w:b/>
          <w:sz w:val="24"/>
          <w:szCs w:val="24"/>
        </w:rPr>
        <w:t xml:space="preserve"> you</w:t>
      </w:r>
      <w:r w:rsidRPr="00562BDF">
        <w:rPr>
          <w:rFonts w:ascii="Arial" w:hAnsi="Arial" w:cs="Arial"/>
          <w:sz w:val="24"/>
          <w:szCs w:val="24"/>
        </w:rPr>
        <w:t xml:space="preserve"> </w:t>
      </w:r>
      <w:r w:rsidRPr="00562BDF">
        <w:rPr>
          <w:rFonts w:ascii="Arial" w:hAnsi="Arial" w:cs="Arial"/>
          <w:b/>
          <w:i/>
          <w:sz w:val="24"/>
          <w:szCs w:val="24"/>
        </w:rPr>
        <w:t xml:space="preserve">should meditate, not only in your heart but also externally, repeating aloud and rubbing at </w:t>
      </w:r>
      <w:r w:rsidRPr="00562BDF">
        <w:rPr>
          <w:rFonts w:ascii="Arial" w:hAnsi="Arial" w:cs="Arial"/>
          <w:b/>
          <w:i/>
          <w:sz w:val="24"/>
          <w:szCs w:val="24"/>
          <w:u w:val="single"/>
        </w:rPr>
        <w:t>the written Word</w:t>
      </w:r>
      <w:r w:rsidRPr="00562BDF">
        <w:rPr>
          <w:rFonts w:ascii="Arial" w:hAnsi="Arial" w:cs="Arial"/>
          <w:b/>
          <w:i/>
          <w:sz w:val="24"/>
          <w:szCs w:val="24"/>
        </w:rPr>
        <w:t xml:space="preserve"> (like a herb), reading and rereading them with careful attention and thought as to what the Holy Spirit means by them.. For God will not give you his Spirit apart from </w:t>
      </w:r>
      <w:r w:rsidRPr="00562BDF">
        <w:rPr>
          <w:rFonts w:ascii="Arial" w:hAnsi="Arial" w:cs="Arial"/>
          <w:b/>
          <w:i/>
          <w:sz w:val="24"/>
          <w:szCs w:val="24"/>
          <w:u w:val="single"/>
        </w:rPr>
        <w:t>the external Word</w:t>
      </w:r>
      <w:r w:rsidRPr="00562BDF">
        <w:rPr>
          <w:rFonts w:ascii="Arial" w:hAnsi="Arial" w:cs="Arial"/>
          <w:b/>
          <w:i/>
          <w:sz w:val="24"/>
          <w:szCs w:val="24"/>
        </w:rPr>
        <w:t xml:space="preserve">. Be guided accordingly, for it was not for nothing that he commanded that </w:t>
      </w:r>
      <w:r w:rsidRPr="00562BDF">
        <w:rPr>
          <w:rFonts w:ascii="Arial" w:hAnsi="Arial" w:cs="Arial"/>
          <w:b/>
          <w:i/>
          <w:sz w:val="24"/>
          <w:szCs w:val="24"/>
          <w:u w:val="single"/>
        </w:rPr>
        <w:t>his Word</w:t>
      </w:r>
      <w:r w:rsidRPr="00562BDF">
        <w:rPr>
          <w:rFonts w:ascii="Arial" w:hAnsi="Arial" w:cs="Arial"/>
          <w:b/>
          <w:i/>
          <w:sz w:val="24"/>
          <w:szCs w:val="24"/>
        </w:rPr>
        <w:t xml:space="preserve"> should be externally written, preached, read, sung, and spoken.</w:t>
      </w:r>
    </w:p>
    <w:p w:rsidR="00D1161E" w:rsidRDefault="00D1161E" w:rsidP="00FD5770">
      <w:pPr>
        <w:pStyle w:val="ListParagraph"/>
        <w:numPr>
          <w:ilvl w:val="0"/>
          <w:numId w:val="97"/>
        </w:numPr>
        <w:spacing w:line="360" w:lineRule="auto"/>
        <w:rPr>
          <w:rFonts w:ascii="Arial" w:hAnsi="Arial" w:cs="Arial"/>
          <w:sz w:val="24"/>
          <w:szCs w:val="24"/>
        </w:rPr>
      </w:pPr>
      <w:r>
        <w:rPr>
          <w:rFonts w:ascii="Arial" w:hAnsi="Arial" w:cs="Arial"/>
          <w:sz w:val="24"/>
          <w:szCs w:val="24"/>
        </w:rPr>
        <w:t>Misunderstanding of “apart from” as “at the same time as” hearing or reading the word</w:t>
      </w:r>
    </w:p>
    <w:p w:rsidR="00D1161E" w:rsidRPr="00D1161E" w:rsidRDefault="00D1161E" w:rsidP="00FD5770">
      <w:pPr>
        <w:pStyle w:val="ListParagraph"/>
        <w:numPr>
          <w:ilvl w:val="0"/>
          <w:numId w:val="97"/>
        </w:numPr>
        <w:spacing w:line="360" w:lineRule="auto"/>
        <w:rPr>
          <w:rFonts w:ascii="Arial" w:hAnsi="Arial" w:cs="Arial"/>
          <w:sz w:val="24"/>
          <w:szCs w:val="24"/>
        </w:rPr>
      </w:pPr>
      <w:r>
        <w:rPr>
          <w:rFonts w:ascii="Arial" w:hAnsi="Arial" w:cs="Arial"/>
          <w:sz w:val="24"/>
          <w:szCs w:val="24"/>
        </w:rPr>
        <w:t>See the teaching in 1 Pet 1:23 on the “imperishable word”.</w:t>
      </w:r>
    </w:p>
    <w:p w:rsidR="00385034" w:rsidRPr="00562BDF" w:rsidRDefault="00385034" w:rsidP="00FD5770">
      <w:pPr>
        <w:pStyle w:val="ListParagraph"/>
        <w:numPr>
          <w:ilvl w:val="0"/>
          <w:numId w:val="80"/>
        </w:numPr>
        <w:spacing w:line="360" w:lineRule="auto"/>
        <w:rPr>
          <w:rFonts w:ascii="Arial" w:hAnsi="Arial" w:cs="Arial"/>
          <w:sz w:val="24"/>
          <w:szCs w:val="24"/>
        </w:rPr>
      </w:pPr>
      <w:r w:rsidRPr="00562BDF">
        <w:rPr>
          <w:rFonts w:ascii="Arial" w:hAnsi="Arial" w:cs="Arial"/>
          <w:sz w:val="24"/>
          <w:szCs w:val="24"/>
        </w:rPr>
        <w:t>Attack by Satan to drive the word and the Spirit from the heart that drives us back to God’s word and prayer</w:t>
      </w:r>
    </w:p>
    <w:p w:rsidR="00385034" w:rsidRPr="00FD3F20" w:rsidRDefault="00385034" w:rsidP="00385034">
      <w:pPr>
        <w:spacing w:line="360" w:lineRule="auto"/>
        <w:ind w:left="720" w:firstLine="720"/>
        <w:rPr>
          <w:rFonts w:ascii="Arial" w:hAnsi="Arial" w:cs="Arial"/>
          <w:sz w:val="24"/>
          <w:szCs w:val="24"/>
        </w:rPr>
      </w:pPr>
    </w:p>
    <w:p w:rsidR="00385034" w:rsidRDefault="00385034" w:rsidP="00FD5770">
      <w:pPr>
        <w:numPr>
          <w:ilvl w:val="0"/>
          <w:numId w:val="44"/>
        </w:numPr>
        <w:spacing w:line="360" w:lineRule="auto"/>
        <w:rPr>
          <w:rFonts w:ascii="Arial" w:hAnsi="Arial" w:cs="Arial"/>
          <w:b/>
          <w:sz w:val="24"/>
          <w:szCs w:val="24"/>
        </w:rPr>
      </w:pPr>
      <w:r w:rsidRPr="001D5CE1">
        <w:rPr>
          <w:rFonts w:ascii="Arial" w:hAnsi="Arial" w:cs="Arial"/>
          <w:b/>
          <w:sz w:val="24"/>
          <w:szCs w:val="24"/>
        </w:rPr>
        <w:t>Daily Devotions</w:t>
      </w:r>
    </w:p>
    <w:p w:rsidR="00385034" w:rsidRPr="00562BDF" w:rsidRDefault="00385034" w:rsidP="00FD5770">
      <w:pPr>
        <w:pStyle w:val="ListParagraph"/>
        <w:numPr>
          <w:ilvl w:val="0"/>
          <w:numId w:val="81"/>
        </w:numPr>
        <w:spacing w:line="360" w:lineRule="auto"/>
        <w:rPr>
          <w:rFonts w:ascii="Arial" w:hAnsi="Arial" w:cs="Arial"/>
          <w:b/>
          <w:sz w:val="24"/>
          <w:szCs w:val="24"/>
        </w:rPr>
      </w:pPr>
      <w:r w:rsidRPr="00562BDF">
        <w:rPr>
          <w:rFonts w:ascii="Arial" w:hAnsi="Arial" w:cs="Arial"/>
          <w:sz w:val="24"/>
          <w:szCs w:val="24"/>
        </w:rPr>
        <w:t xml:space="preserve">See Luther on the use of the Decalogue, Creed and Lord’s Prayer </w:t>
      </w:r>
      <w:r w:rsidR="00D1161E">
        <w:rPr>
          <w:rFonts w:ascii="Arial" w:hAnsi="Arial" w:cs="Arial"/>
          <w:sz w:val="24"/>
          <w:szCs w:val="24"/>
        </w:rPr>
        <w:t xml:space="preserve">as a Prayer Book </w:t>
      </w:r>
      <w:r w:rsidRPr="00562BDF">
        <w:rPr>
          <w:rFonts w:ascii="Arial" w:hAnsi="Arial" w:cs="Arial"/>
          <w:sz w:val="24"/>
          <w:szCs w:val="24"/>
        </w:rPr>
        <w:t xml:space="preserve">in the </w:t>
      </w:r>
      <w:r w:rsidR="00562BDF">
        <w:rPr>
          <w:rFonts w:ascii="Arial" w:hAnsi="Arial" w:cs="Arial"/>
          <w:sz w:val="24"/>
          <w:szCs w:val="24"/>
        </w:rPr>
        <w:t>“</w:t>
      </w:r>
      <w:r w:rsidRPr="00562BDF">
        <w:rPr>
          <w:rFonts w:ascii="Arial" w:hAnsi="Arial" w:cs="Arial"/>
          <w:sz w:val="24"/>
          <w:szCs w:val="24"/>
        </w:rPr>
        <w:t>Preface</w:t>
      </w:r>
      <w:r w:rsidR="00562BDF">
        <w:rPr>
          <w:rFonts w:ascii="Arial" w:hAnsi="Arial" w:cs="Arial"/>
          <w:sz w:val="24"/>
          <w:szCs w:val="24"/>
        </w:rPr>
        <w:t>”</w:t>
      </w:r>
      <w:r w:rsidRPr="00562BDF">
        <w:rPr>
          <w:rFonts w:ascii="Arial" w:hAnsi="Arial" w:cs="Arial"/>
          <w:sz w:val="24"/>
          <w:szCs w:val="24"/>
        </w:rPr>
        <w:t xml:space="preserve"> to the </w:t>
      </w:r>
      <w:r w:rsidRPr="00562BDF">
        <w:rPr>
          <w:rFonts w:ascii="Arial" w:hAnsi="Arial" w:cs="Arial"/>
          <w:i/>
          <w:sz w:val="24"/>
          <w:szCs w:val="24"/>
        </w:rPr>
        <w:t>Large Catechism</w:t>
      </w:r>
      <w:r w:rsidRPr="00562BDF">
        <w:rPr>
          <w:rFonts w:ascii="Arial" w:hAnsi="Arial" w:cs="Arial"/>
          <w:sz w:val="24"/>
          <w:szCs w:val="24"/>
        </w:rPr>
        <w:t xml:space="preserve"> 9: </w:t>
      </w:r>
      <w:r w:rsidRPr="00562BDF">
        <w:rPr>
          <w:rFonts w:ascii="Arial" w:hAnsi="Arial" w:cs="Arial"/>
          <w:b/>
          <w:i/>
          <w:sz w:val="24"/>
          <w:szCs w:val="24"/>
        </w:rPr>
        <w:t>It is highly profitable and fruitful to read it (the catechism) daily and make it the subject of meditation and conversation. In such reading, conversation, and meditation the Holy Spirit is present and bestows ever new and greater light and devotion, so that it tastes better and better and is digested</w:t>
      </w:r>
      <w:r w:rsidRPr="00562BDF">
        <w:rPr>
          <w:rFonts w:ascii="Arial" w:hAnsi="Arial" w:cs="Arial"/>
          <w:sz w:val="24"/>
          <w:szCs w:val="24"/>
        </w:rPr>
        <w:t>.</w:t>
      </w:r>
    </w:p>
    <w:p w:rsidR="00385034" w:rsidRPr="00FB710F" w:rsidRDefault="00385034" w:rsidP="00FD5770">
      <w:pPr>
        <w:pStyle w:val="ListParagraph"/>
        <w:numPr>
          <w:ilvl w:val="0"/>
          <w:numId w:val="98"/>
        </w:numPr>
        <w:spacing w:line="360" w:lineRule="auto"/>
        <w:rPr>
          <w:rFonts w:ascii="Arial" w:hAnsi="Arial" w:cs="Arial"/>
          <w:b/>
          <w:sz w:val="24"/>
          <w:szCs w:val="24"/>
        </w:rPr>
      </w:pPr>
      <w:r w:rsidRPr="00562BDF">
        <w:rPr>
          <w:rFonts w:ascii="Arial" w:hAnsi="Arial" w:cs="Arial"/>
          <w:sz w:val="24"/>
          <w:szCs w:val="24"/>
        </w:rPr>
        <w:t>Daily reception of the Holy Spirit by the use of God’s Spirit-giving word in meditation and prayer</w:t>
      </w:r>
    </w:p>
    <w:p w:rsidR="00FB710F" w:rsidRPr="00562BDF" w:rsidRDefault="00FB710F" w:rsidP="00FD5770">
      <w:pPr>
        <w:pStyle w:val="ListParagraph"/>
        <w:numPr>
          <w:ilvl w:val="0"/>
          <w:numId w:val="98"/>
        </w:numPr>
        <w:spacing w:line="360" w:lineRule="auto"/>
        <w:rPr>
          <w:rFonts w:ascii="Arial" w:hAnsi="Arial" w:cs="Arial"/>
          <w:b/>
          <w:sz w:val="24"/>
          <w:szCs w:val="24"/>
        </w:rPr>
      </w:pPr>
      <w:r>
        <w:rPr>
          <w:rFonts w:ascii="Arial" w:hAnsi="Arial" w:cs="Arial"/>
          <w:sz w:val="24"/>
          <w:szCs w:val="24"/>
        </w:rPr>
        <w:lastRenderedPageBreak/>
        <w:t>Daily “meal”: tasting and digesting God’s word</w:t>
      </w:r>
    </w:p>
    <w:p w:rsidR="00385034" w:rsidRPr="00562BDF" w:rsidRDefault="00385034" w:rsidP="00FD5770">
      <w:pPr>
        <w:pStyle w:val="ListParagraph"/>
        <w:numPr>
          <w:ilvl w:val="0"/>
          <w:numId w:val="81"/>
        </w:numPr>
        <w:spacing w:line="360" w:lineRule="auto"/>
        <w:rPr>
          <w:rFonts w:ascii="Arial" w:hAnsi="Arial" w:cs="Arial"/>
          <w:b/>
          <w:sz w:val="24"/>
          <w:szCs w:val="24"/>
        </w:rPr>
      </w:pPr>
      <w:r w:rsidRPr="00562BDF">
        <w:rPr>
          <w:rFonts w:ascii="Arial" w:hAnsi="Arial" w:cs="Arial"/>
          <w:sz w:val="24"/>
          <w:szCs w:val="24"/>
        </w:rPr>
        <w:t xml:space="preserve">See the teaching in </w:t>
      </w:r>
      <w:r w:rsidRPr="00562BDF">
        <w:rPr>
          <w:rFonts w:ascii="Arial" w:hAnsi="Arial" w:cs="Arial"/>
          <w:i/>
          <w:sz w:val="24"/>
          <w:szCs w:val="24"/>
        </w:rPr>
        <w:t>FC SD</w:t>
      </w:r>
      <w:r w:rsidRPr="00562BDF">
        <w:rPr>
          <w:rFonts w:ascii="Arial" w:hAnsi="Arial" w:cs="Arial"/>
          <w:sz w:val="24"/>
          <w:szCs w:val="24"/>
        </w:rPr>
        <w:t xml:space="preserve"> 2.16:</w:t>
      </w:r>
      <w:r w:rsidRPr="00562BDF">
        <w:rPr>
          <w:rFonts w:ascii="Arial" w:hAnsi="Arial" w:cs="Arial"/>
          <w:i/>
          <w:sz w:val="24"/>
          <w:szCs w:val="24"/>
        </w:rPr>
        <w:t xml:space="preserve"> </w:t>
      </w:r>
      <w:r w:rsidRPr="00562BDF">
        <w:rPr>
          <w:rFonts w:ascii="Arial" w:hAnsi="Arial" w:cs="Arial"/>
          <w:b/>
          <w:i/>
          <w:sz w:val="24"/>
          <w:szCs w:val="24"/>
        </w:rPr>
        <w:t xml:space="preserve">In addition, after God has made his beginning through this Holy Spirit in baptism and has ignited and </w:t>
      </w:r>
      <w:r w:rsidR="00562BDF">
        <w:rPr>
          <w:rFonts w:ascii="Arial" w:hAnsi="Arial" w:cs="Arial"/>
          <w:b/>
          <w:i/>
          <w:sz w:val="24"/>
          <w:szCs w:val="24"/>
        </w:rPr>
        <w:t>produc</w:t>
      </w:r>
      <w:r w:rsidRPr="00562BDF">
        <w:rPr>
          <w:rFonts w:ascii="Arial" w:hAnsi="Arial" w:cs="Arial"/>
          <w:b/>
          <w:i/>
          <w:sz w:val="24"/>
          <w:szCs w:val="24"/>
        </w:rPr>
        <w:t>ed true knowledge of God and faith, it is necessary to pray unceasingly that day by day, through this same Spirit and his grace, he strengthen this faith and preserve his heavenly gifts in us by means of daily exercise in the reading and use of God’s Word.</w:t>
      </w:r>
    </w:p>
    <w:p w:rsidR="00385034" w:rsidRPr="00562BDF" w:rsidRDefault="00385034" w:rsidP="00FD5770">
      <w:pPr>
        <w:pStyle w:val="ListParagraph"/>
        <w:numPr>
          <w:ilvl w:val="0"/>
          <w:numId w:val="81"/>
        </w:numPr>
        <w:spacing w:line="360" w:lineRule="auto"/>
        <w:rPr>
          <w:rFonts w:ascii="Arial" w:hAnsi="Arial" w:cs="Arial"/>
          <w:b/>
          <w:sz w:val="24"/>
          <w:szCs w:val="24"/>
        </w:rPr>
      </w:pPr>
      <w:r w:rsidRPr="00562BDF">
        <w:rPr>
          <w:rFonts w:ascii="Arial" w:hAnsi="Arial" w:cs="Arial"/>
          <w:sz w:val="24"/>
          <w:szCs w:val="24"/>
        </w:rPr>
        <w:t>Daily sanctification and empowerment for priestly vocation in our station and vocation</w:t>
      </w:r>
      <w:r w:rsidR="00FB710F">
        <w:rPr>
          <w:rFonts w:ascii="Arial" w:hAnsi="Arial" w:cs="Arial"/>
          <w:sz w:val="24"/>
          <w:szCs w:val="24"/>
        </w:rPr>
        <w:t xml:space="preserve"> in our daily devotions</w:t>
      </w:r>
    </w:p>
    <w:p w:rsidR="00562BDF" w:rsidRPr="00562BDF" w:rsidRDefault="00562BDF" w:rsidP="00562BDF">
      <w:pPr>
        <w:pStyle w:val="ListParagraph"/>
        <w:spacing w:line="360" w:lineRule="auto"/>
        <w:ind w:left="1800"/>
        <w:rPr>
          <w:rFonts w:ascii="Arial" w:hAnsi="Arial" w:cs="Arial"/>
          <w:b/>
          <w:sz w:val="24"/>
          <w:szCs w:val="24"/>
        </w:rPr>
      </w:pPr>
    </w:p>
    <w:p w:rsidR="000F510D" w:rsidRDefault="00385034" w:rsidP="00FD5770">
      <w:pPr>
        <w:pStyle w:val="ListParagraph"/>
        <w:numPr>
          <w:ilvl w:val="0"/>
          <w:numId w:val="44"/>
        </w:numPr>
        <w:spacing w:after="0" w:line="360" w:lineRule="auto"/>
        <w:rPr>
          <w:rFonts w:ascii="Arial" w:hAnsi="Arial" w:cs="Arial"/>
          <w:b/>
          <w:i/>
          <w:sz w:val="24"/>
          <w:szCs w:val="24"/>
        </w:rPr>
      </w:pPr>
      <w:r w:rsidRPr="00562BDF">
        <w:rPr>
          <w:rFonts w:ascii="Arial" w:hAnsi="Arial" w:cs="Arial"/>
          <w:b/>
          <w:sz w:val="24"/>
          <w:szCs w:val="24"/>
        </w:rPr>
        <w:t>Luther on the Second Petition</w:t>
      </w:r>
      <w:r w:rsidRPr="00FD3F20">
        <w:rPr>
          <w:rFonts w:ascii="Arial" w:hAnsi="Arial" w:cs="Arial"/>
          <w:sz w:val="24"/>
          <w:szCs w:val="24"/>
        </w:rPr>
        <w:t>:</w:t>
      </w:r>
      <w:r w:rsidR="000F510D" w:rsidRPr="00562BDF">
        <w:rPr>
          <w:rFonts w:ascii="Arial" w:hAnsi="Arial" w:cs="Arial"/>
          <w:b/>
          <w:i/>
          <w:sz w:val="24"/>
          <w:szCs w:val="24"/>
        </w:rPr>
        <w:t xml:space="preserve"> </w:t>
      </w:r>
      <w:r w:rsidRPr="00562BDF">
        <w:rPr>
          <w:rFonts w:ascii="Arial" w:hAnsi="Arial" w:cs="Arial"/>
          <w:b/>
          <w:i/>
          <w:sz w:val="24"/>
          <w:szCs w:val="24"/>
        </w:rPr>
        <w:t xml:space="preserve">God’s kingdom comes when our heavenly Father gives us his </w:t>
      </w:r>
      <w:r w:rsidRPr="00562BDF">
        <w:rPr>
          <w:rFonts w:ascii="Arial" w:hAnsi="Arial" w:cs="Arial"/>
          <w:b/>
          <w:i/>
          <w:sz w:val="24"/>
          <w:szCs w:val="24"/>
          <w:u w:val="single"/>
        </w:rPr>
        <w:t>Holy Spirit</w:t>
      </w:r>
      <w:r w:rsidRPr="00562BDF">
        <w:rPr>
          <w:rFonts w:ascii="Arial" w:hAnsi="Arial" w:cs="Arial"/>
          <w:b/>
          <w:i/>
          <w:sz w:val="24"/>
          <w:szCs w:val="24"/>
        </w:rPr>
        <w:t>, so that by his grace we believe his</w:t>
      </w:r>
      <w:r w:rsidRPr="00562BDF">
        <w:rPr>
          <w:rFonts w:ascii="Arial" w:hAnsi="Arial" w:cs="Arial"/>
          <w:b/>
          <w:i/>
          <w:sz w:val="24"/>
          <w:szCs w:val="24"/>
          <w:u w:val="single"/>
        </w:rPr>
        <w:t xml:space="preserve"> holy Word</w:t>
      </w:r>
      <w:r w:rsidRPr="00562BDF">
        <w:rPr>
          <w:rFonts w:ascii="Arial" w:hAnsi="Arial" w:cs="Arial"/>
          <w:b/>
          <w:i/>
          <w:sz w:val="24"/>
          <w:szCs w:val="24"/>
        </w:rPr>
        <w:t xml:space="preserve"> and live a godly life on earth now and in heaven forever.</w:t>
      </w:r>
    </w:p>
    <w:p w:rsidR="000F510D" w:rsidRDefault="000F510D">
      <w:pPr>
        <w:spacing w:after="160" w:line="259" w:lineRule="auto"/>
        <w:rPr>
          <w:rFonts w:ascii="Arial" w:eastAsiaTheme="minorHAnsi" w:hAnsi="Arial" w:cs="Arial"/>
          <w:b/>
          <w:i/>
          <w:sz w:val="24"/>
          <w:szCs w:val="24"/>
        </w:rPr>
      </w:pPr>
      <w:r>
        <w:rPr>
          <w:rFonts w:ascii="Arial" w:hAnsi="Arial" w:cs="Arial"/>
          <w:b/>
          <w:i/>
          <w:sz w:val="24"/>
          <w:szCs w:val="24"/>
        </w:rPr>
        <w:br w:type="page"/>
      </w:r>
    </w:p>
    <w:p w:rsidR="00385034" w:rsidRDefault="00385034" w:rsidP="00385034">
      <w:pPr>
        <w:rPr>
          <w:rFonts w:ascii="Arial" w:hAnsi="Arial" w:cs="Arial"/>
          <w:b/>
          <w:sz w:val="28"/>
          <w:szCs w:val="28"/>
        </w:rPr>
      </w:pPr>
    </w:p>
    <w:p w:rsidR="00662649" w:rsidRPr="00662649" w:rsidRDefault="00385034" w:rsidP="00FD5770">
      <w:pPr>
        <w:pStyle w:val="ListParagraph"/>
        <w:numPr>
          <w:ilvl w:val="0"/>
          <w:numId w:val="20"/>
        </w:numPr>
        <w:spacing w:line="360" w:lineRule="auto"/>
        <w:rPr>
          <w:rFonts w:ascii="Arial" w:hAnsi="Arial" w:cs="Arial"/>
          <w:b/>
          <w:sz w:val="28"/>
          <w:szCs w:val="28"/>
        </w:rPr>
      </w:pPr>
      <w:r w:rsidRPr="000F510D">
        <w:rPr>
          <w:rFonts w:ascii="Arial" w:hAnsi="Arial" w:cs="Arial"/>
          <w:b/>
          <w:sz w:val="28"/>
          <w:szCs w:val="28"/>
        </w:rPr>
        <w:t>Heavenly Power for Earthly Service: the Communal Nature and</w:t>
      </w:r>
      <w:r w:rsidRPr="000F510D">
        <w:rPr>
          <w:rFonts w:ascii="Arial" w:hAnsi="Arial" w:cs="Arial"/>
          <w:sz w:val="28"/>
          <w:szCs w:val="28"/>
        </w:rPr>
        <w:t xml:space="preserve"> </w:t>
      </w:r>
      <w:r w:rsidRPr="000F510D">
        <w:rPr>
          <w:rFonts w:ascii="Arial" w:hAnsi="Arial" w:cs="Arial"/>
          <w:b/>
          <w:sz w:val="28"/>
          <w:szCs w:val="28"/>
        </w:rPr>
        <w:t>Purpose of the Charismata</w:t>
      </w:r>
    </w:p>
    <w:p w:rsidR="00385034" w:rsidRPr="00662649" w:rsidRDefault="00662649" w:rsidP="00662649">
      <w:pPr>
        <w:spacing w:line="360" w:lineRule="auto"/>
        <w:rPr>
          <w:rFonts w:ascii="Arial" w:hAnsi="Arial" w:cs="Arial"/>
          <w:b/>
          <w:sz w:val="24"/>
          <w:szCs w:val="24"/>
        </w:rPr>
      </w:pPr>
      <w:r>
        <w:rPr>
          <w:rFonts w:ascii="Arial" w:hAnsi="Arial" w:cs="Arial"/>
          <w:b/>
          <w:sz w:val="24"/>
          <w:szCs w:val="24"/>
        </w:rPr>
        <w:t xml:space="preserve">           1.  </w:t>
      </w:r>
      <w:r w:rsidR="00385034" w:rsidRPr="00662649">
        <w:rPr>
          <w:rFonts w:ascii="Arial" w:hAnsi="Arial" w:cs="Arial"/>
          <w:b/>
          <w:sz w:val="24"/>
          <w:szCs w:val="24"/>
        </w:rPr>
        <w:t>Modern Emphasis on Spiritual Giftedness</w:t>
      </w:r>
    </w:p>
    <w:p w:rsidR="00385034" w:rsidRDefault="00385034" w:rsidP="00FD5770">
      <w:pPr>
        <w:pStyle w:val="ListParagraph"/>
        <w:numPr>
          <w:ilvl w:val="0"/>
          <w:numId w:val="62"/>
        </w:numPr>
        <w:spacing w:after="0" w:line="360" w:lineRule="auto"/>
        <w:rPr>
          <w:rFonts w:ascii="Arial" w:hAnsi="Arial" w:cs="Arial"/>
          <w:sz w:val="24"/>
          <w:szCs w:val="24"/>
        </w:rPr>
      </w:pPr>
      <w:r w:rsidRPr="00D00976">
        <w:rPr>
          <w:rFonts w:ascii="Arial" w:hAnsi="Arial" w:cs="Arial"/>
          <w:sz w:val="24"/>
          <w:szCs w:val="24"/>
        </w:rPr>
        <w:t>Interest in spiritual gifts in the charismatic movement</w:t>
      </w:r>
    </w:p>
    <w:p w:rsidR="00385034" w:rsidRPr="00D00976" w:rsidRDefault="00385034" w:rsidP="00FD5770">
      <w:pPr>
        <w:pStyle w:val="ListParagraph"/>
        <w:numPr>
          <w:ilvl w:val="0"/>
          <w:numId w:val="62"/>
        </w:numPr>
        <w:spacing w:after="0" w:line="360" w:lineRule="auto"/>
        <w:rPr>
          <w:rFonts w:ascii="Arial" w:hAnsi="Arial" w:cs="Arial"/>
          <w:sz w:val="24"/>
          <w:szCs w:val="24"/>
        </w:rPr>
      </w:pPr>
      <w:r>
        <w:rPr>
          <w:rFonts w:ascii="Arial" w:hAnsi="Arial" w:cs="Arial"/>
          <w:sz w:val="24"/>
          <w:szCs w:val="24"/>
        </w:rPr>
        <w:t>Use in worship</w:t>
      </w:r>
    </w:p>
    <w:p w:rsidR="00385034" w:rsidRPr="00D00976" w:rsidRDefault="00385034" w:rsidP="00FD5770">
      <w:pPr>
        <w:pStyle w:val="ListParagraph"/>
        <w:numPr>
          <w:ilvl w:val="0"/>
          <w:numId w:val="62"/>
        </w:numPr>
        <w:spacing w:after="0" w:line="360" w:lineRule="auto"/>
        <w:rPr>
          <w:rFonts w:ascii="Arial" w:hAnsi="Arial" w:cs="Arial"/>
          <w:sz w:val="24"/>
          <w:szCs w:val="24"/>
        </w:rPr>
      </w:pPr>
      <w:r w:rsidRPr="00D00976">
        <w:rPr>
          <w:rFonts w:ascii="Arial" w:hAnsi="Arial" w:cs="Arial"/>
          <w:sz w:val="24"/>
          <w:szCs w:val="24"/>
        </w:rPr>
        <w:t>Inventories of gifts and the identification of them</w:t>
      </w:r>
    </w:p>
    <w:p w:rsidR="00385034" w:rsidRPr="00D00976" w:rsidRDefault="00385034" w:rsidP="00FD5770">
      <w:pPr>
        <w:pStyle w:val="ListParagraph"/>
        <w:numPr>
          <w:ilvl w:val="0"/>
          <w:numId w:val="62"/>
        </w:numPr>
        <w:spacing w:after="0" w:line="360" w:lineRule="auto"/>
        <w:rPr>
          <w:rFonts w:ascii="Arial" w:hAnsi="Arial" w:cs="Arial"/>
          <w:sz w:val="24"/>
          <w:szCs w:val="24"/>
        </w:rPr>
      </w:pPr>
      <w:r w:rsidRPr="00D00976">
        <w:rPr>
          <w:rFonts w:ascii="Arial" w:hAnsi="Arial" w:cs="Arial"/>
          <w:sz w:val="24"/>
          <w:szCs w:val="24"/>
        </w:rPr>
        <w:t>Use in ministry and mission</w:t>
      </w:r>
    </w:p>
    <w:p w:rsidR="00385034" w:rsidRPr="00D00976" w:rsidRDefault="00385034" w:rsidP="00385034">
      <w:pPr>
        <w:pStyle w:val="ListParagraph"/>
        <w:spacing w:after="0" w:line="360" w:lineRule="auto"/>
        <w:ind w:left="1800"/>
        <w:rPr>
          <w:rFonts w:ascii="Arial" w:hAnsi="Arial" w:cs="Arial"/>
          <w:sz w:val="24"/>
          <w:szCs w:val="24"/>
        </w:rPr>
      </w:pPr>
    </w:p>
    <w:p w:rsidR="00385034" w:rsidRPr="000F510D" w:rsidRDefault="00385034" w:rsidP="00FD5770">
      <w:pPr>
        <w:pStyle w:val="ListParagraph"/>
        <w:numPr>
          <w:ilvl w:val="0"/>
          <w:numId w:val="64"/>
        </w:numPr>
        <w:spacing w:line="360" w:lineRule="auto"/>
        <w:rPr>
          <w:rFonts w:ascii="Arial" w:hAnsi="Arial" w:cs="Arial"/>
          <w:b/>
          <w:sz w:val="24"/>
          <w:szCs w:val="24"/>
        </w:rPr>
      </w:pPr>
      <w:r w:rsidRPr="000F510D">
        <w:rPr>
          <w:rFonts w:ascii="Arial" w:hAnsi="Arial" w:cs="Arial"/>
          <w:b/>
          <w:sz w:val="24"/>
          <w:szCs w:val="24"/>
        </w:rPr>
        <w:t>Terms used for Spiritual Gifts in the New Testament</w:t>
      </w:r>
    </w:p>
    <w:p w:rsidR="00385034" w:rsidRPr="00D00976" w:rsidRDefault="00385034" w:rsidP="00FD5770">
      <w:pPr>
        <w:pStyle w:val="ListParagraph"/>
        <w:numPr>
          <w:ilvl w:val="0"/>
          <w:numId w:val="63"/>
        </w:numPr>
        <w:spacing w:after="0" w:line="360" w:lineRule="auto"/>
        <w:rPr>
          <w:rFonts w:ascii="Arial" w:hAnsi="Arial" w:cs="Arial"/>
          <w:sz w:val="24"/>
          <w:szCs w:val="24"/>
        </w:rPr>
      </w:pPr>
      <w:r w:rsidRPr="00D00976">
        <w:rPr>
          <w:rFonts w:ascii="Arial" w:hAnsi="Arial" w:cs="Arial"/>
          <w:sz w:val="24"/>
          <w:szCs w:val="24"/>
        </w:rPr>
        <w:t>Charismata = gifts of grace (Rom 12:6; 1 Cor 1:7; 12:4, 9, 28, 30, 31;</w:t>
      </w:r>
    </w:p>
    <w:p w:rsidR="00385034" w:rsidRPr="00D00976" w:rsidRDefault="00385034" w:rsidP="00385034">
      <w:pPr>
        <w:spacing w:line="360" w:lineRule="auto"/>
        <w:ind w:left="1080" w:firstLine="720"/>
        <w:rPr>
          <w:rFonts w:ascii="Arial" w:hAnsi="Arial" w:cs="Arial"/>
          <w:sz w:val="24"/>
          <w:szCs w:val="24"/>
        </w:rPr>
      </w:pPr>
      <w:r w:rsidRPr="00D00976">
        <w:rPr>
          <w:rFonts w:ascii="Arial" w:hAnsi="Arial" w:cs="Arial"/>
          <w:sz w:val="24"/>
          <w:szCs w:val="24"/>
        </w:rPr>
        <w:t>1 Peter 4:10)</w:t>
      </w:r>
    </w:p>
    <w:p w:rsidR="00385034" w:rsidRPr="00D00976" w:rsidRDefault="00385034" w:rsidP="00FD5770">
      <w:pPr>
        <w:pStyle w:val="ListParagraph"/>
        <w:numPr>
          <w:ilvl w:val="0"/>
          <w:numId w:val="63"/>
        </w:numPr>
        <w:spacing w:after="0" w:line="360" w:lineRule="auto"/>
        <w:rPr>
          <w:rFonts w:ascii="Arial" w:hAnsi="Arial" w:cs="Arial"/>
          <w:sz w:val="24"/>
          <w:szCs w:val="24"/>
        </w:rPr>
      </w:pPr>
      <w:r w:rsidRPr="00D00976">
        <w:rPr>
          <w:rFonts w:ascii="Arial" w:hAnsi="Arial" w:cs="Arial"/>
          <w:sz w:val="24"/>
          <w:szCs w:val="24"/>
        </w:rPr>
        <w:t>Spiritual charisma (Rom 1:11)</w:t>
      </w:r>
    </w:p>
    <w:p w:rsidR="00385034" w:rsidRPr="00D00976" w:rsidRDefault="00385034" w:rsidP="00FD5770">
      <w:pPr>
        <w:pStyle w:val="ListParagraph"/>
        <w:numPr>
          <w:ilvl w:val="0"/>
          <w:numId w:val="63"/>
        </w:numPr>
        <w:spacing w:line="360" w:lineRule="auto"/>
        <w:rPr>
          <w:rFonts w:ascii="Arial" w:hAnsi="Arial" w:cs="Arial"/>
          <w:sz w:val="24"/>
          <w:szCs w:val="24"/>
        </w:rPr>
      </w:pPr>
      <w:r w:rsidRPr="00D00976">
        <w:rPr>
          <w:rFonts w:ascii="Arial" w:hAnsi="Arial" w:cs="Arial"/>
          <w:sz w:val="24"/>
          <w:szCs w:val="24"/>
        </w:rPr>
        <w:t>Spiritual things (1 Cor 12:1; 14:1</w:t>
      </w:r>
      <w:r>
        <w:rPr>
          <w:rFonts w:ascii="Arial" w:hAnsi="Arial" w:cs="Arial"/>
          <w:sz w:val="24"/>
          <w:szCs w:val="24"/>
        </w:rPr>
        <w:t xml:space="preserve">) </w:t>
      </w:r>
    </w:p>
    <w:p w:rsidR="00385034" w:rsidRPr="00D00976" w:rsidRDefault="00385034" w:rsidP="00FD5770">
      <w:pPr>
        <w:pStyle w:val="ListParagraph"/>
        <w:numPr>
          <w:ilvl w:val="0"/>
          <w:numId w:val="63"/>
        </w:numPr>
        <w:spacing w:line="360" w:lineRule="auto"/>
        <w:rPr>
          <w:rFonts w:ascii="Arial" w:hAnsi="Arial" w:cs="Arial"/>
          <w:sz w:val="24"/>
          <w:szCs w:val="24"/>
        </w:rPr>
      </w:pPr>
      <w:r w:rsidRPr="00D00976">
        <w:rPr>
          <w:rFonts w:ascii="Arial" w:hAnsi="Arial" w:cs="Arial"/>
          <w:sz w:val="24"/>
          <w:szCs w:val="24"/>
        </w:rPr>
        <w:t>Manifestations of the Spirit (1 Cor 12:7)</w:t>
      </w:r>
    </w:p>
    <w:p w:rsidR="00385034" w:rsidRPr="00D00976" w:rsidRDefault="00385034" w:rsidP="00FD5770">
      <w:pPr>
        <w:pStyle w:val="ListParagraph"/>
        <w:numPr>
          <w:ilvl w:val="0"/>
          <w:numId w:val="63"/>
        </w:numPr>
        <w:spacing w:line="360" w:lineRule="auto"/>
        <w:rPr>
          <w:rFonts w:ascii="Arial" w:hAnsi="Arial" w:cs="Arial"/>
          <w:sz w:val="24"/>
          <w:szCs w:val="24"/>
        </w:rPr>
      </w:pPr>
      <w:r w:rsidRPr="00D00976">
        <w:rPr>
          <w:rFonts w:ascii="Arial" w:hAnsi="Arial" w:cs="Arial"/>
          <w:sz w:val="24"/>
          <w:szCs w:val="24"/>
        </w:rPr>
        <w:t>Apportionmen</w:t>
      </w:r>
      <w:r>
        <w:rPr>
          <w:rFonts w:ascii="Arial" w:hAnsi="Arial" w:cs="Arial"/>
          <w:sz w:val="24"/>
          <w:szCs w:val="24"/>
        </w:rPr>
        <w:t>ts by</w:t>
      </w:r>
      <w:r w:rsidRPr="00D00976">
        <w:rPr>
          <w:rFonts w:ascii="Arial" w:hAnsi="Arial" w:cs="Arial"/>
          <w:sz w:val="24"/>
          <w:szCs w:val="24"/>
        </w:rPr>
        <w:t xml:space="preserve"> the Holy Spirit (Heb 2:4)</w:t>
      </w:r>
    </w:p>
    <w:p w:rsidR="00385034" w:rsidRPr="00D00976" w:rsidRDefault="00385034" w:rsidP="00FD5770">
      <w:pPr>
        <w:pStyle w:val="ListParagraph"/>
        <w:numPr>
          <w:ilvl w:val="0"/>
          <w:numId w:val="63"/>
        </w:numPr>
        <w:spacing w:line="360" w:lineRule="auto"/>
        <w:rPr>
          <w:rFonts w:ascii="Arial" w:hAnsi="Arial" w:cs="Arial"/>
          <w:sz w:val="24"/>
          <w:szCs w:val="24"/>
        </w:rPr>
      </w:pPr>
      <w:r w:rsidRPr="00D00976">
        <w:rPr>
          <w:rFonts w:ascii="Arial" w:hAnsi="Arial" w:cs="Arial"/>
          <w:sz w:val="24"/>
          <w:szCs w:val="24"/>
        </w:rPr>
        <w:t>Spirits (1 Cor 14:12</w:t>
      </w:r>
      <w:r>
        <w:rPr>
          <w:rFonts w:ascii="Arial" w:hAnsi="Arial" w:cs="Arial"/>
          <w:sz w:val="24"/>
          <w:szCs w:val="24"/>
        </w:rPr>
        <w:t>; 1 John 4:1</w:t>
      </w:r>
      <w:r w:rsidRPr="00D00976">
        <w:rPr>
          <w:rFonts w:ascii="Arial" w:hAnsi="Arial" w:cs="Arial"/>
          <w:sz w:val="24"/>
          <w:szCs w:val="24"/>
        </w:rPr>
        <w:t>)</w:t>
      </w:r>
    </w:p>
    <w:p w:rsidR="00385034" w:rsidRPr="00D00976" w:rsidRDefault="00385034" w:rsidP="00385034">
      <w:pPr>
        <w:pStyle w:val="ListParagraph"/>
        <w:spacing w:line="360" w:lineRule="auto"/>
        <w:ind w:left="1800"/>
        <w:rPr>
          <w:rFonts w:ascii="Arial" w:hAnsi="Arial" w:cs="Arial"/>
          <w:sz w:val="24"/>
          <w:szCs w:val="24"/>
        </w:rPr>
      </w:pPr>
    </w:p>
    <w:p w:rsidR="00385034" w:rsidRPr="00E36712" w:rsidRDefault="00385034" w:rsidP="00FD5770">
      <w:pPr>
        <w:pStyle w:val="ListParagraph"/>
        <w:numPr>
          <w:ilvl w:val="0"/>
          <w:numId w:val="64"/>
        </w:numPr>
        <w:spacing w:after="0" w:line="360" w:lineRule="auto"/>
        <w:rPr>
          <w:rFonts w:ascii="Arial" w:hAnsi="Arial" w:cs="Arial"/>
          <w:b/>
          <w:sz w:val="24"/>
          <w:szCs w:val="24"/>
        </w:rPr>
      </w:pPr>
      <w:r w:rsidRPr="00E36712">
        <w:rPr>
          <w:rFonts w:ascii="Arial" w:hAnsi="Arial" w:cs="Arial"/>
          <w:b/>
          <w:sz w:val="24"/>
          <w:szCs w:val="24"/>
        </w:rPr>
        <w:t>Lists of Charismata in Romans 12:6-8 and 1 Cor 12:7-11, 27-30</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Prophecy/prophets (Rom 12:6; 1 Cor 12:10, 28)</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Diaconal service (Rom 12:7; cf. 1 Peter 4:11)</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Teaching/teachers (Rom 12:7; 1 Cor 12:28)</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Encouragement (Rom 12:8)</w:t>
      </w:r>
    </w:p>
    <w:p w:rsidR="00385034" w:rsidRPr="00D00976" w:rsidRDefault="00385034" w:rsidP="00FD5770">
      <w:pPr>
        <w:pStyle w:val="ListParagraph"/>
        <w:numPr>
          <w:ilvl w:val="0"/>
          <w:numId w:val="49"/>
        </w:numPr>
        <w:spacing w:after="0" w:line="360" w:lineRule="auto"/>
        <w:rPr>
          <w:rFonts w:ascii="Arial" w:hAnsi="Arial" w:cs="Arial"/>
          <w:sz w:val="24"/>
          <w:szCs w:val="24"/>
        </w:rPr>
      </w:pPr>
      <w:r>
        <w:rPr>
          <w:rFonts w:ascii="Arial" w:hAnsi="Arial" w:cs="Arial"/>
          <w:sz w:val="24"/>
          <w:szCs w:val="24"/>
        </w:rPr>
        <w:t>Generous giving</w:t>
      </w:r>
      <w:r w:rsidRPr="00D00976">
        <w:rPr>
          <w:rFonts w:ascii="Arial" w:hAnsi="Arial" w:cs="Arial"/>
          <w:sz w:val="24"/>
          <w:szCs w:val="24"/>
        </w:rPr>
        <w:t xml:space="preserve"> (Rom 12:8)</w:t>
      </w:r>
    </w:p>
    <w:p w:rsidR="00385034" w:rsidRPr="00D00976" w:rsidRDefault="00385034" w:rsidP="00FD5770">
      <w:pPr>
        <w:pStyle w:val="ListParagraph"/>
        <w:numPr>
          <w:ilvl w:val="0"/>
          <w:numId w:val="49"/>
        </w:numPr>
        <w:spacing w:after="0" w:line="360" w:lineRule="auto"/>
        <w:rPr>
          <w:rFonts w:ascii="Arial" w:hAnsi="Arial" w:cs="Arial"/>
          <w:sz w:val="24"/>
          <w:szCs w:val="24"/>
        </w:rPr>
      </w:pPr>
      <w:r>
        <w:rPr>
          <w:rFonts w:ascii="Arial" w:hAnsi="Arial" w:cs="Arial"/>
          <w:sz w:val="24"/>
          <w:szCs w:val="24"/>
        </w:rPr>
        <w:t>Diligent l</w:t>
      </w:r>
      <w:r w:rsidRPr="00D00976">
        <w:rPr>
          <w:rFonts w:ascii="Arial" w:hAnsi="Arial" w:cs="Arial"/>
          <w:sz w:val="24"/>
          <w:szCs w:val="24"/>
        </w:rPr>
        <w:t>eadership (Rom 12:8; 1 Cor 12:28)</w:t>
      </w:r>
    </w:p>
    <w:p w:rsidR="00385034" w:rsidRPr="00D00976" w:rsidRDefault="00385034" w:rsidP="00FD5770">
      <w:pPr>
        <w:pStyle w:val="ListParagraph"/>
        <w:numPr>
          <w:ilvl w:val="0"/>
          <w:numId w:val="49"/>
        </w:numPr>
        <w:spacing w:after="0" w:line="360" w:lineRule="auto"/>
        <w:rPr>
          <w:rFonts w:ascii="Arial" w:hAnsi="Arial" w:cs="Arial"/>
          <w:sz w:val="24"/>
          <w:szCs w:val="24"/>
        </w:rPr>
      </w:pPr>
      <w:r>
        <w:rPr>
          <w:rFonts w:ascii="Arial" w:hAnsi="Arial" w:cs="Arial"/>
          <w:sz w:val="24"/>
          <w:szCs w:val="24"/>
        </w:rPr>
        <w:t>Cheerful acts of mercy</w:t>
      </w:r>
      <w:r w:rsidRPr="00D00976">
        <w:rPr>
          <w:rFonts w:ascii="Arial" w:hAnsi="Arial" w:cs="Arial"/>
          <w:sz w:val="24"/>
          <w:szCs w:val="24"/>
        </w:rPr>
        <w:t xml:space="preserve"> (Rom 12:8)</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Word of wisdom: wise guidance (1 Cor 12:8)</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Word of knowledge (1 Cor 12:8)</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Faith (confidence) (1 Cor 12:9)</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Gifts of healing (1 Cor 12:9, 30)</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lastRenderedPageBreak/>
        <w:t>Working of mighty acts</w:t>
      </w:r>
      <w:r>
        <w:rPr>
          <w:rFonts w:ascii="Arial" w:hAnsi="Arial" w:cs="Arial"/>
          <w:sz w:val="24"/>
          <w:szCs w:val="24"/>
        </w:rPr>
        <w:t>/exorcisms</w:t>
      </w:r>
      <w:r w:rsidRPr="00D00976">
        <w:rPr>
          <w:rFonts w:ascii="Arial" w:hAnsi="Arial" w:cs="Arial"/>
          <w:sz w:val="24"/>
          <w:szCs w:val="24"/>
        </w:rPr>
        <w:t xml:space="preserve"> (1 Cor 12:10, 28, 29)</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Discernment of spirits (1 Cor 12:10)</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Kinds of tongues (1 Cor 12:10, 28, 30)</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Interpretation of tongues (1 Cor 12:10, 30)</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Apostleship (1 Cor 12:28)</w:t>
      </w:r>
    </w:p>
    <w:p w:rsidR="00385034" w:rsidRPr="00D00976" w:rsidRDefault="00385034" w:rsidP="00FD5770">
      <w:pPr>
        <w:pStyle w:val="ListParagraph"/>
        <w:numPr>
          <w:ilvl w:val="0"/>
          <w:numId w:val="49"/>
        </w:numPr>
        <w:spacing w:after="0" w:line="360" w:lineRule="auto"/>
        <w:rPr>
          <w:rFonts w:ascii="Arial" w:hAnsi="Arial" w:cs="Arial"/>
          <w:sz w:val="24"/>
          <w:szCs w:val="24"/>
        </w:rPr>
      </w:pPr>
      <w:r w:rsidRPr="00D00976">
        <w:rPr>
          <w:rFonts w:ascii="Arial" w:hAnsi="Arial" w:cs="Arial"/>
          <w:sz w:val="24"/>
          <w:szCs w:val="24"/>
        </w:rPr>
        <w:t>Helpful acts (1 Cor 12:28).</w:t>
      </w:r>
    </w:p>
    <w:p w:rsidR="00385034" w:rsidRPr="00D00976" w:rsidRDefault="00385034" w:rsidP="00385034">
      <w:pPr>
        <w:spacing w:line="360" w:lineRule="auto"/>
        <w:ind w:left="1080"/>
        <w:rPr>
          <w:rFonts w:ascii="Arial" w:hAnsi="Arial" w:cs="Arial"/>
          <w:sz w:val="24"/>
          <w:szCs w:val="24"/>
        </w:rPr>
      </w:pPr>
    </w:p>
    <w:p w:rsidR="00385034" w:rsidRPr="00E36712" w:rsidRDefault="00385034" w:rsidP="00FD5770">
      <w:pPr>
        <w:pStyle w:val="ListParagraph"/>
        <w:numPr>
          <w:ilvl w:val="0"/>
          <w:numId w:val="64"/>
        </w:numPr>
        <w:spacing w:line="360" w:lineRule="auto"/>
        <w:rPr>
          <w:rFonts w:ascii="Arial" w:hAnsi="Arial" w:cs="Arial"/>
          <w:b/>
          <w:sz w:val="24"/>
          <w:szCs w:val="24"/>
        </w:rPr>
      </w:pPr>
      <w:r w:rsidRPr="00E36712">
        <w:rPr>
          <w:rFonts w:ascii="Arial" w:hAnsi="Arial" w:cs="Arial"/>
          <w:b/>
          <w:sz w:val="24"/>
          <w:szCs w:val="24"/>
        </w:rPr>
        <w:t>The Diversity of Gifts</w:t>
      </w:r>
    </w:p>
    <w:p w:rsidR="00385034" w:rsidRPr="00D00976" w:rsidRDefault="00385034" w:rsidP="00FD5770">
      <w:pPr>
        <w:pStyle w:val="ListParagraph"/>
        <w:numPr>
          <w:ilvl w:val="0"/>
          <w:numId w:val="50"/>
        </w:numPr>
        <w:spacing w:line="360" w:lineRule="auto"/>
        <w:rPr>
          <w:rFonts w:ascii="Arial" w:hAnsi="Arial" w:cs="Arial"/>
          <w:sz w:val="24"/>
          <w:szCs w:val="24"/>
        </w:rPr>
      </w:pPr>
      <w:r w:rsidRPr="00D00976">
        <w:rPr>
          <w:rFonts w:ascii="Arial" w:hAnsi="Arial" w:cs="Arial"/>
          <w:sz w:val="24"/>
          <w:szCs w:val="24"/>
        </w:rPr>
        <w:t>The variety in the listings of the charismata shows that they are descriptive rather than prescriptive in character.</w:t>
      </w:r>
    </w:p>
    <w:p w:rsidR="00385034" w:rsidRPr="00D00976" w:rsidRDefault="00385034" w:rsidP="00FD5770">
      <w:pPr>
        <w:pStyle w:val="ListParagraph"/>
        <w:numPr>
          <w:ilvl w:val="0"/>
          <w:numId w:val="50"/>
        </w:numPr>
        <w:spacing w:line="360" w:lineRule="auto"/>
        <w:rPr>
          <w:rFonts w:ascii="Arial" w:hAnsi="Arial" w:cs="Arial"/>
          <w:sz w:val="24"/>
          <w:szCs w:val="24"/>
        </w:rPr>
      </w:pPr>
      <w:r w:rsidRPr="00D00976">
        <w:rPr>
          <w:rFonts w:ascii="Arial" w:hAnsi="Arial" w:cs="Arial"/>
          <w:sz w:val="24"/>
          <w:szCs w:val="24"/>
        </w:rPr>
        <w:t xml:space="preserve">There are various classifications of the </w:t>
      </w:r>
      <w:r>
        <w:rPr>
          <w:rFonts w:ascii="Arial" w:hAnsi="Arial" w:cs="Arial"/>
          <w:sz w:val="24"/>
          <w:szCs w:val="24"/>
        </w:rPr>
        <w:t>charismata in the NT</w:t>
      </w:r>
    </w:p>
    <w:p w:rsidR="00385034" w:rsidRPr="00D00976" w:rsidRDefault="00385034" w:rsidP="00FD5770">
      <w:pPr>
        <w:pStyle w:val="ListParagraph"/>
        <w:numPr>
          <w:ilvl w:val="0"/>
          <w:numId w:val="51"/>
        </w:numPr>
        <w:spacing w:line="360" w:lineRule="auto"/>
        <w:rPr>
          <w:rFonts w:ascii="Arial" w:hAnsi="Arial" w:cs="Arial"/>
          <w:sz w:val="24"/>
          <w:szCs w:val="24"/>
        </w:rPr>
      </w:pPr>
      <w:r w:rsidRPr="00D00976">
        <w:rPr>
          <w:rFonts w:ascii="Arial" w:hAnsi="Arial" w:cs="Arial"/>
          <w:sz w:val="24"/>
          <w:szCs w:val="24"/>
        </w:rPr>
        <w:t xml:space="preserve">1 Peter 4:11 distinguishes between </w:t>
      </w:r>
      <w:r w:rsidRPr="00D00976">
        <w:rPr>
          <w:rFonts w:ascii="Arial" w:hAnsi="Arial" w:cs="Arial"/>
          <w:b/>
          <w:sz w:val="24"/>
          <w:szCs w:val="24"/>
        </w:rPr>
        <w:t>gifts of speech</w:t>
      </w:r>
      <w:r w:rsidRPr="00D00976">
        <w:rPr>
          <w:rFonts w:ascii="Arial" w:hAnsi="Arial" w:cs="Arial"/>
          <w:sz w:val="24"/>
          <w:szCs w:val="24"/>
        </w:rPr>
        <w:t xml:space="preserve"> and </w:t>
      </w:r>
      <w:r w:rsidRPr="00D00976">
        <w:rPr>
          <w:rFonts w:ascii="Arial" w:hAnsi="Arial" w:cs="Arial"/>
          <w:b/>
          <w:sz w:val="24"/>
          <w:szCs w:val="24"/>
        </w:rPr>
        <w:t>gifts of ministry.</w:t>
      </w:r>
    </w:p>
    <w:p w:rsidR="00385034" w:rsidRPr="00D00976" w:rsidRDefault="00385034" w:rsidP="00FD5770">
      <w:pPr>
        <w:pStyle w:val="ListParagraph"/>
        <w:numPr>
          <w:ilvl w:val="0"/>
          <w:numId w:val="51"/>
        </w:numPr>
        <w:spacing w:line="360" w:lineRule="auto"/>
        <w:rPr>
          <w:rFonts w:ascii="Arial" w:hAnsi="Arial" w:cs="Arial"/>
          <w:sz w:val="24"/>
          <w:szCs w:val="24"/>
        </w:rPr>
      </w:pPr>
      <w:r w:rsidRPr="00D00976">
        <w:rPr>
          <w:rFonts w:ascii="Arial" w:hAnsi="Arial" w:cs="Arial"/>
          <w:sz w:val="24"/>
          <w:szCs w:val="24"/>
        </w:rPr>
        <w:t xml:space="preserve">In Ephesians 4:11, St Paul regards the different </w:t>
      </w:r>
      <w:r w:rsidRPr="00D00976">
        <w:rPr>
          <w:rFonts w:ascii="Arial" w:hAnsi="Arial" w:cs="Arial"/>
          <w:b/>
          <w:sz w:val="24"/>
          <w:szCs w:val="24"/>
        </w:rPr>
        <w:t>leaders</w:t>
      </w:r>
      <w:r w:rsidRPr="00D00976">
        <w:rPr>
          <w:rFonts w:ascii="Arial" w:hAnsi="Arial" w:cs="Arial"/>
          <w:sz w:val="24"/>
          <w:szCs w:val="24"/>
        </w:rPr>
        <w:t xml:space="preserve"> in the church, such as apostles, prophets, teachers, pastors and evangelists, as </w:t>
      </w:r>
      <w:r w:rsidRPr="00D00976">
        <w:rPr>
          <w:rFonts w:ascii="Arial" w:hAnsi="Arial" w:cs="Arial"/>
          <w:b/>
          <w:sz w:val="24"/>
          <w:szCs w:val="24"/>
        </w:rPr>
        <w:t>gifts</w:t>
      </w:r>
      <w:r w:rsidRPr="00D00976">
        <w:rPr>
          <w:rFonts w:ascii="Arial" w:hAnsi="Arial" w:cs="Arial"/>
          <w:sz w:val="24"/>
          <w:szCs w:val="24"/>
        </w:rPr>
        <w:t xml:space="preserve"> given by the risen Lord to his church.</w:t>
      </w:r>
    </w:p>
    <w:p w:rsidR="00385034" w:rsidRPr="00D00976" w:rsidRDefault="00385034" w:rsidP="00FD5770">
      <w:pPr>
        <w:pStyle w:val="ListParagraph"/>
        <w:numPr>
          <w:ilvl w:val="0"/>
          <w:numId w:val="51"/>
        </w:numPr>
        <w:spacing w:line="360" w:lineRule="auto"/>
        <w:rPr>
          <w:rFonts w:ascii="Arial" w:hAnsi="Arial" w:cs="Arial"/>
          <w:sz w:val="24"/>
          <w:szCs w:val="24"/>
        </w:rPr>
      </w:pPr>
      <w:r w:rsidRPr="00D00976">
        <w:rPr>
          <w:rFonts w:ascii="Arial" w:hAnsi="Arial" w:cs="Arial"/>
          <w:sz w:val="24"/>
          <w:szCs w:val="24"/>
        </w:rPr>
        <w:t>In Romans 12:6-8 and 1 Corinthians 12:8-10, 20-30, S</w:t>
      </w:r>
      <w:r>
        <w:rPr>
          <w:rFonts w:ascii="Arial" w:hAnsi="Arial" w:cs="Arial"/>
          <w:sz w:val="24"/>
          <w:szCs w:val="24"/>
        </w:rPr>
        <w:t>t Paul uses the term ‘charisma</w:t>
      </w:r>
      <w:r w:rsidRPr="00D00976">
        <w:rPr>
          <w:rFonts w:ascii="Arial" w:hAnsi="Arial" w:cs="Arial"/>
          <w:sz w:val="24"/>
          <w:szCs w:val="24"/>
        </w:rPr>
        <w:t xml:space="preserve">’ to describe both </w:t>
      </w:r>
      <w:r w:rsidRPr="00D00976">
        <w:rPr>
          <w:rFonts w:ascii="Arial" w:hAnsi="Arial" w:cs="Arial"/>
          <w:b/>
          <w:sz w:val="24"/>
          <w:szCs w:val="24"/>
        </w:rPr>
        <w:t>tasks</w:t>
      </w:r>
      <w:r w:rsidRPr="00D00976">
        <w:rPr>
          <w:rFonts w:ascii="Arial" w:hAnsi="Arial" w:cs="Arial"/>
          <w:sz w:val="24"/>
          <w:szCs w:val="24"/>
        </w:rPr>
        <w:t xml:space="preserve"> and the </w:t>
      </w:r>
      <w:r w:rsidRPr="00D00976">
        <w:rPr>
          <w:rFonts w:ascii="Arial" w:hAnsi="Arial" w:cs="Arial"/>
          <w:b/>
          <w:sz w:val="24"/>
          <w:szCs w:val="24"/>
        </w:rPr>
        <w:t>ability</w:t>
      </w:r>
      <w:r w:rsidRPr="00D00976">
        <w:rPr>
          <w:rFonts w:ascii="Arial" w:hAnsi="Arial" w:cs="Arial"/>
          <w:sz w:val="24"/>
          <w:szCs w:val="24"/>
        </w:rPr>
        <w:t xml:space="preserve"> to perform those tasks.</w:t>
      </w:r>
    </w:p>
    <w:p w:rsidR="00385034" w:rsidRPr="00D00976" w:rsidRDefault="00385034" w:rsidP="00FD5770">
      <w:pPr>
        <w:pStyle w:val="ListParagraph"/>
        <w:numPr>
          <w:ilvl w:val="0"/>
          <w:numId w:val="51"/>
        </w:numPr>
        <w:spacing w:line="360" w:lineRule="auto"/>
        <w:rPr>
          <w:rFonts w:ascii="Arial" w:hAnsi="Arial" w:cs="Arial"/>
          <w:sz w:val="24"/>
          <w:szCs w:val="24"/>
        </w:rPr>
      </w:pPr>
      <w:r w:rsidRPr="00D00976">
        <w:rPr>
          <w:rFonts w:ascii="Arial" w:hAnsi="Arial" w:cs="Arial"/>
          <w:sz w:val="24"/>
          <w:szCs w:val="24"/>
        </w:rPr>
        <w:t xml:space="preserve">In 1 Timothy 4:14 and 2 Timothy 1:6-7 Paul mentions the charisma given to Timothy at his ordination as </w:t>
      </w:r>
      <w:r w:rsidRPr="00D00976">
        <w:rPr>
          <w:rFonts w:ascii="Arial" w:hAnsi="Arial" w:cs="Arial"/>
          <w:b/>
          <w:sz w:val="24"/>
          <w:szCs w:val="24"/>
        </w:rPr>
        <w:t>power</w:t>
      </w:r>
      <w:r w:rsidRPr="00D00976">
        <w:rPr>
          <w:rFonts w:ascii="Arial" w:hAnsi="Arial" w:cs="Arial"/>
          <w:sz w:val="24"/>
          <w:szCs w:val="24"/>
        </w:rPr>
        <w:t xml:space="preserve"> of the Holy Spirit for his work as a pastor.</w:t>
      </w:r>
    </w:p>
    <w:p w:rsidR="00385034" w:rsidRDefault="00385034" w:rsidP="00FD5770">
      <w:pPr>
        <w:pStyle w:val="ListParagraph"/>
        <w:numPr>
          <w:ilvl w:val="0"/>
          <w:numId w:val="51"/>
        </w:numPr>
        <w:spacing w:after="0" w:line="360" w:lineRule="auto"/>
        <w:rPr>
          <w:rFonts w:ascii="Arial" w:hAnsi="Arial" w:cs="Arial"/>
          <w:sz w:val="24"/>
          <w:szCs w:val="24"/>
        </w:rPr>
      </w:pPr>
      <w:r w:rsidRPr="00D00976">
        <w:rPr>
          <w:rFonts w:ascii="Arial" w:hAnsi="Arial" w:cs="Arial"/>
          <w:sz w:val="24"/>
          <w:szCs w:val="24"/>
        </w:rPr>
        <w:t xml:space="preserve">While the New Testament does at time distinguish between </w:t>
      </w:r>
      <w:r w:rsidRPr="00D00976">
        <w:rPr>
          <w:rFonts w:ascii="Arial" w:hAnsi="Arial" w:cs="Arial"/>
          <w:b/>
          <w:sz w:val="24"/>
          <w:szCs w:val="24"/>
        </w:rPr>
        <w:t>gifts of office,</w:t>
      </w:r>
      <w:r w:rsidRPr="00D00976">
        <w:rPr>
          <w:rFonts w:ascii="Arial" w:hAnsi="Arial" w:cs="Arial"/>
          <w:sz w:val="24"/>
          <w:szCs w:val="24"/>
        </w:rPr>
        <w:t xml:space="preserve"> such as apostleship, and </w:t>
      </w:r>
      <w:r w:rsidRPr="00D00976">
        <w:rPr>
          <w:rFonts w:ascii="Arial" w:hAnsi="Arial" w:cs="Arial"/>
          <w:b/>
          <w:sz w:val="24"/>
          <w:szCs w:val="24"/>
        </w:rPr>
        <w:t>gifts of abilities,</w:t>
      </w:r>
      <w:r w:rsidRPr="00D00976">
        <w:rPr>
          <w:rFonts w:ascii="Arial" w:hAnsi="Arial" w:cs="Arial"/>
          <w:sz w:val="24"/>
          <w:szCs w:val="24"/>
        </w:rPr>
        <w:t xml:space="preserve"> such as the power to speak effectively, it always presupposes that any gift is given for the performance of a particular task within the congregation.</w:t>
      </w:r>
    </w:p>
    <w:p w:rsidR="00385034" w:rsidRPr="00D00976" w:rsidRDefault="00385034" w:rsidP="00385034">
      <w:pPr>
        <w:pStyle w:val="ListParagraph"/>
        <w:spacing w:after="0" w:line="360" w:lineRule="auto"/>
        <w:ind w:left="2520"/>
        <w:rPr>
          <w:rFonts w:ascii="Arial" w:hAnsi="Arial" w:cs="Arial"/>
          <w:sz w:val="24"/>
          <w:szCs w:val="24"/>
        </w:rPr>
      </w:pPr>
    </w:p>
    <w:p w:rsidR="00385034" w:rsidRPr="00E36712" w:rsidRDefault="00385034" w:rsidP="00FD5770">
      <w:pPr>
        <w:numPr>
          <w:ilvl w:val="0"/>
          <w:numId w:val="64"/>
        </w:numPr>
        <w:spacing w:line="360" w:lineRule="auto"/>
        <w:rPr>
          <w:rFonts w:ascii="Arial" w:hAnsi="Arial" w:cs="Arial"/>
          <w:b/>
          <w:sz w:val="24"/>
          <w:szCs w:val="24"/>
        </w:rPr>
      </w:pPr>
      <w:r w:rsidRPr="00E36712">
        <w:rPr>
          <w:rFonts w:ascii="Arial" w:hAnsi="Arial" w:cs="Arial"/>
          <w:b/>
          <w:sz w:val="24"/>
          <w:szCs w:val="24"/>
        </w:rPr>
        <w:t>The Trinitarian Operation of the Charismata: 1 Cor 12:4-7</w:t>
      </w:r>
    </w:p>
    <w:p w:rsidR="00385034" w:rsidRDefault="00385034" w:rsidP="00FD5770">
      <w:pPr>
        <w:pStyle w:val="ListParagraph"/>
        <w:numPr>
          <w:ilvl w:val="0"/>
          <w:numId w:val="57"/>
        </w:numPr>
        <w:spacing w:after="0" w:line="360" w:lineRule="auto"/>
        <w:rPr>
          <w:rFonts w:ascii="Arial" w:hAnsi="Arial" w:cs="Arial"/>
          <w:sz w:val="24"/>
          <w:szCs w:val="24"/>
        </w:rPr>
      </w:pPr>
      <w:r>
        <w:rPr>
          <w:rFonts w:ascii="Arial" w:hAnsi="Arial" w:cs="Arial"/>
          <w:sz w:val="24"/>
          <w:szCs w:val="24"/>
        </w:rPr>
        <w:lastRenderedPageBreak/>
        <w:t>Since all</w:t>
      </w:r>
      <w:r w:rsidRPr="00DC42CE">
        <w:rPr>
          <w:rFonts w:ascii="Arial" w:hAnsi="Arial" w:cs="Arial"/>
          <w:sz w:val="24"/>
          <w:szCs w:val="24"/>
        </w:rPr>
        <w:t xml:space="preserve"> spiritual gifts originate in the Triune God, they need to be understood theologically within a Trinitarian framework rather than just in connection with the Holy Spirit.</w:t>
      </w:r>
    </w:p>
    <w:p w:rsidR="00385034" w:rsidRPr="00DC42CE" w:rsidRDefault="00385034" w:rsidP="00FD5770">
      <w:pPr>
        <w:pStyle w:val="ListParagraph"/>
        <w:numPr>
          <w:ilvl w:val="0"/>
          <w:numId w:val="57"/>
        </w:numPr>
        <w:spacing w:after="0" w:line="360" w:lineRule="auto"/>
        <w:rPr>
          <w:rFonts w:ascii="Arial" w:hAnsi="Arial" w:cs="Arial"/>
          <w:sz w:val="24"/>
          <w:szCs w:val="24"/>
        </w:rPr>
      </w:pPr>
      <w:r w:rsidRPr="00DC42CE">
        <w:rPr>
          <w:rFonts w:ascii="Arial" w:hAnsi="Arial" w:cs="Arial"/>
          <w:sz w:val="24"/>
          <w:szCs w:val="24"/>
        </w:rPr>
        <w:t xml:space="preserve">As </w:t>
      </w:r>
      <w:r w:rsidRPr="00DC42CE">
        <w:rPr>
          <w:rFonts w:ascii="Arial" w:hAnsi="Arial" w:cs="Arial"/>
          <w:sz w:val="24"/>
          <w:szCs w:val="24"/>
          <w:u w:val="single"/>
        </w:rPr>
        <w:t>gifts of grace</w:t>
      </w:r>
      <w:r w:rsidRPr="00DC42CE">
        <w:rPr>
          <w:rFonts w:ascii="Arial" w:hAnsi="Arial" w:cs="Arial"/>
          <w:sz w:val="24"/>
          <w:szCs w:val="24"/>
        </w:rPr>
        <w:t xml:space="preserve">, they are given by the </w:t>
      </w:r>
      <w:r w:rsidRPr="00DC42CE">
        <w:rPr>
          <w:rFonts w:ascii="Arial" w:hAnsi="Arial" w:cs="Arial"/>
          <w:b/>
          <w:sz w:val="24"/>
          <w:szCs w:val="24"/>
        </w:rPr>
        <w:t>Holy Spirit</w:t>
      </w:r>
      <w:r w:rsidRPr="00DC42CE">
        <w:rPr>
          <w:rFonts w:ascii="Arial" w:hAnsi="Arial" w:cs="Arial"/>
          <w:sz w:val="24"/>
          <w:szCs w:val="24"/>
        </w:rPr>
        <w:t xml:space="preserve">, as he </w:t>
      </w:r>
      <w:r w:rsidRPr="00DC42CE">
        <w:rPr>
          <w:rFonts w:ascii="Arial" w:hAnsi="Arial" w:cs="Arial"/>
          <w:sz w:val="24"/>
          <w:szCs w:val="24"/>
          <w:u w:val="single"/>
        </w:rPr>
        <w:t>chooses</w:t>
      </w:r>
      <w:r w:rsidRPr="00DC42CE">
        <w:rPr>
          <w:rFonts w:ascii="Arial" w:hAnsi="Arial" w:cs="Arial"/>
          <w:sz w:val="24"/>
          <w:szCs w:val="24"/>
        </w:rPr>
        <w:t xml:space="preserve"> in the church, and so are received in pray</w:t>
      </w:r>
      <w:r>
        <w:rPr>
          <w:rFonts w:ascii="Arial" w:hAnsi="Arial" w:cs="Arial"/>
          <w:sz w:val="24"/>
          <w:szCs w:val="24"/>
        </w:rPr>
        <w:t>er as</w:t>
      </w:r>
      <w:r w:rsidRPr="00DC42CE">
        <w:rPr>
          <w:rFonts w:ascii="Arial" w:hAnsi="Arial" w:cs="Arial"/>
          <w:sz w:val="24"/>
          <w:szCs w:val="24"/>
        </w:rPr>
        <w:t xml:space="preserve"> manifestations of the Spirit’s presence and work in the congregation.</w:t>
      </w:r>
    </w:p>
    <w:p w:rsidR="00385034" w:rsidRPr="00D00976" w:rsidRDefault="00385034" w:rsidP="00FD5770">
      <w:pPr>
        <w:pStyle w:val="ListParagraph"/>
        <w:numPr>
          <w:ilvl w:val="0"/>
          <w:numId w:val="52"/>
        </w:numPr>
        <w:spacing w:after="0" w:line="360" w:lineRule="auto"/>
        <w:rPr>
          <w:rFonts w:ascii="Arial" w:hAnsi="Arial" w:cs="Arial"/>
          <w:sz w:val="24"/>
          <w:szCs w:val="24"/>
        </w:rPr>
      </w:pPr>
      <w:r w:rsidRPr="00D00976">
        <w:rPr>
          <w:rFonts w:ascii="Arial" w:hAnsi="Arial" w:cs="Arial"/>
          <w:sz w:val="24"/>
          <w:szCs w:val="24"/>
        </w:rPr>
        <w:t xml:space="preserve">As </w:t>
      </w:r>
      <w:r w:rsidRPr="00DC42CE">
        <w:rPr>
          <w:rFonts w:ascii="Arial" w:hAnsi="Arial" w:cs="Arial"/>
          <w:sz w:val="24"/>
          <w:szCs w:val="24"/>
          <w:u w:val="single"/>
        </w:rPr>
        <w:t>ministries</w:t>
      </w:r>
      <w:r w:rsidRPr="00D00976">
        <w:rPr>
          <w:rFonts w:ascii="Arial" w:hAnsi="Arial" w:cs="Arial"/>
          <w:sz w:val="24"/>
          <w:szCs w:val="24"/>
        </w:rPr>
        <w:t>, they depend on the ministry of</w:t>
      </w:r>
      <w:r w:rsidRPr="00D00976">
        <w:rPr>
          <w:rFonts w:ascii="Arial" w:hAnsi="Arial" w:cs="Arial"/>
          <w:b/>
          <w:sz w:val="24"/>
          <w:szCs w:val="24"/>
        </w:rPr>
        <w:t xml:space="preserve"> Christ</w:t>
      </w:r>
      <w:r w:rsidRPr="00D00976">
        <w:rPr>
          <w:rFonts w:ascii="Arial" w:hAnsi="Arial" w:cs="Arial"/>
          <w:sz w:val="24"/>
          <w:szCs w:val="24"/>
        </w:rPr>
        <w:t xml:space="preserve"> and involve people in work together with him in many different ways.</w:t>
      </w:r>
    </w:p>
    <w:p w:rsidR="00385034" w:rsidRPr="00D00976" w:rsidRDefault="00385034" w:rsidP="00FD5770">
      <w:pPr>
        <w:pStyle w:val="ListParagraph"/>
        <w:numPr>
          <w:ilvl w:val="0"/>
          <w:numId w:val="52"/>
        </w:numPr>
        <w:spacing w:after="0" w:line="360" w:lineRule="auto"/>
        <w:rPr>
          <w:rFonts w:ascii="Arial" w:hAnsi="Arial" w:cs="Arial"/>
          <w:sz w:val="24"/>
          <w:szCs w:val="24"/>
        </w:rPr>
      </w:pPr>
      <w:r w:rsidRPr="00D00976">
        <w:rPr>
          <w:rFonts w:ascii="Arial" w:hAnsi="Arial" w:cs="Arial"/>
          <w:sz w:val="24"/>
          <w:szCs w:val="24"/>
        </w:rPr>
        <w:t xml:space="preserve">With them as </w:t>
      </w:r>
      <w:r w:rsidRPr="00DC42CE">
        <w:rPr>
          <w:rFonts w:ascii="Arial" w:hAnsi="Arial" w:cs="Arial"/>
          <w:sz w:val="24"/>
          <w:szCs w:val="24"/>
          <w:u w:val="single"/>
        </w:rPr>
        <w:t>empowerments</w:t>
      </w:r>
      <w:r w:rsidRPr="00D00976">
        <w:rPr>
          <w:rFonts w:ascii="Arial" w:hAnsi="Arial" w:cs="Arial"/>
          <w:sz w:val="24"/>
          <w:szCs w:val="24"/>
        </w:rPr>
        <w:t xml:space="preserve">, </w:t>
      </w:r>
      <w:r w:rsidRPr="00D00976">
        <w:rPr>
          <w:rFonts w:ascii="Arial" w:hAnsi="Arial" w:cs="Arial"/>
          <w:b/>
          <w:sz w:val="24"/>
          <w:szCs w:val="24"/>
        </w:rPr>
        <w:t>God the Father</w:t>
      </w:r>
      <w:r w:rsidRPr="00D00976">
        <w:rPr>
          <w:rFonts w:ascii="Arial" w:hAnsi="Arial" w:cs="Arial"/>
          <w:sz w:val="24"/>
          <w:szCs w:val="24"/>
        </w:rPr>
        <w:t xml:space="preserve"> energizes peo</w:t>
      </w:r>
      <w:r>
        <w:rPr>
          <w:rFonts w:ascii="Arial" w:hAnsi="Arial" w:cs="Arial"/>
          <w:sz w:val="24"/>
          <w:szCs w:val="24"/>
        </w:rPr>
        <w:t>ple to do different aspects of H</w:t>
      </w:r>
      <w:r w:rsidRPr="00D00976">
        <w:rPr>
          <w:rFonts w:ascii="Arial" w:hAnsi="Arial" w:cs="Arial"/>
          <w:sz w:val="24"/>
          <w:szCs w:val="24"/>
        </w:rPr>
        <w:t>is work.</w:t>
      </w:r>
    </w:p>
    <w:p w:rsidR="00385034" w:rsidRPr="00D00976" w:rsidRDefault="00385034" w:rsidP="00FD5770">
      <w:pPr>
        <w:pStyle w:val="ListParagraph"/>
        <w:numPr>
          <w:ilvl w:val="0"/>
          <w:numId w:val="52"/>
        </w:numPr>
        <w:spacing w:after="0" w:line="360" w:lineRule="auto"/>
        <w:rPr>
          <w:rFonts w:ascii="Arial" w:hAnsi="Arial" w:cs="Arial"/>
          <w:sz w:val="24"/>
          <w:szCs w:val="24"/>
        </w:rPr>
      </w:pPr>
      <w:r w:rsidRPr="00D00976">
        <w:rPr>
          <w:rFonts w:ascii="Arial" w:hAnsi="Arial" w:cs="Arial"/>
          <w:sz w:val="24"/>
          <w:szCs w:val="24"/>
        </w:rPr>
        <w:t xml:space="preserve">They are all given so </w:t>
      </w:r>
      <w:r>
        <w:rPr>
          <w:rFonts w:ascii="Arial" w:hAnsi="Arial" w:cs="Arial"/>
          <w:sz w:val="24"/>
          <w:szCs w:val="24"/>
        </w:rPr>
        <w:t>that each congregation can</w:t>
      </w:r>
      <w:r w:rsidRPr="00D00976">
        <w:rPr>
          <w:rFonts w:ascii="Arial" w:hAnsi="Arial" w:cs="Arial"/>
          <w:sz w:val="24"/>
          <w:szCs w:val="24"/>
        </w:rPr>
        <w:t xml:space="preserve"> work </w:t>
      </w:r>
      <w:r>
        <w:rPr>
          <w:rFonts w:ascii="Arial" w:hAnsi="Arial" w:cs="Arial"/>
          <w:sz w:val="24"/>
          <w:szCs w:val="24"/>
        </w:rPr>
        <w:t xml:space="preserve">together </w:t>
      </w:r>
      <w:r w:rsidRPr="00D00976">
        <w:rPr>
          <w:rFonts w:ascii="Arial" w:hAnsi="Arial" w:cs="Arial"/>
          <w:sz w:val="24"/>
          <w:szCs w:val="24"/>
        </w:rPr>
        <w:t xml:space="preserve">the Triune God in its </w:t>
      </w:r>
      <w:r>
        <w:rPr>
          <w:rFonts w:ascii="Arial" w:hAnsi="Arial" w:cs="Arial"/>
          <w:sz w:val="24"/>
          <w:szCs w:val="24"/>
        </w:rPr>
        <w:t xml:space="preserve">particular </w:t>
      </w:r>
      <w:r w:rsidRPr="00D00976">
        <w:rPr>
          <w:rFonts w:ascii="Arial" w:hAnsi="Arial" w:cs="Arial"/>
          <w:sz w:val="24"/>
          <w:szCs w:val="24"/>
        </w:rPr>
        <w:t>location.</w:t>
      </w:r>
    </w:p>
    <w:p w:rsidR="00385034" w:rsidRPr="00D00976" w:rsidRDefault="00385034" w:rsidP="00385034">
      <w:pPr>
        <w:pStyle w:val="ListParagraph"/>
        <w:spacing w:after="0" w:line="360" w:lineRule="auto"/>
        <w:ind w:left="1800"/>
        <w:rPr>
          <w:rFonts w:ascii="Arial" w:hAnsi="Arial" w:cs="Arial"/>
          <w:sz w:val="24"/>
          <w:szCs w:val="24"/>
        </w:rPr>
      </w:pPr>
    </w:p>
    <w:p w:rsidR="00385034" w:rsidRPr="00E36712" w:rsidRDefault="00385034" w:rsidP="00FD5770">
      <w:pPr>
        <w:numPr>
          <w:ilvl w:val="0"/>
          <w:numId w:val="64"/>
        </w:numPr>
        <w:spacing w:line="360" w:lineRule="auto"/>
        <w:rPr>
          <w:rFonts w:ascii="Arial" w:hAnsi="Arial" w:cs="Arial"/>
          <w:b/>
          <w:sz w:val="24"/>
          <w:szCs w:val="24"/>
        </w:rPr>
      </w:pPr>
      <w:r w:rsidRPr="00E36712">
        <w:rPr>
          <w:rFonts w:ascii="Arial" w:hAnsi="Arial" w:cs="Arial"/>
          <w:b/>
          <w:sz w:val="24"/>
          <w:szCs w:val="24"/>
        </w:rPr>
        <w:t>The Testing of the Charismata</w:t>
      </w:r>
    </w:p>
    <w:p w:rsidR="00385034" w:rsidRPr="00E36712" w:rsidRDefault="00385034" w:rsidP="00FD5770">
      <w:pPr>
        <w:pStyle w:val="ListParagraph"/>
        <w:numPr>
          <w:ilvl w:val="0"/>
          <w:numId w:val="58"/>
        </w:numPr>
        <w:spacing w:after="0" w:line="360" w:lineRule="auto"/>
        <w:rPr>
          <w:rFonts w:ascii="Arial" w:hAnsi="Arial" w:cs="Arial"/>
          <w:sz w:val="24"/>
          <w:szCs w:val="24"/>
        </w:rPr>
      </w:pPr>
      <w:r>
        <w:rPr>
          <w:rFonts w:ascii="Arial" w:hAnsi="Arial" w:cs="Arial"/>
          <w:sz w:val="24"/>
          <w:szCs w:val="24"/>
        </w:rPr>
        <w:t>Since s</w:t>
      </w:r>
      <w:r w:rsidRPr="00432D67">
        <w:rPr>
          <w:rFonts w:ascii="Arial" w:hAnsi="Arial" w:cs="Arial"/>
          <w:sz w:val="24"/>
          <w:szCs w:val="24"/>
        </w:rPr>
        <w:t>ome gifts, such as healin</w:t>
      </w:r>
      <w:r>
        <w:rPr>
          <w:rFonts w:ascii="Arial" w:hAnsi="Arial" w:cs="Arial"/>
          <w:sz w:val="24"/>
          <w:szCs w:val="24"/>
        </w:rPr>
        <w:t>g, prophecy, and tongues,</w:t>
      </w:r>
      <w:r w:rsidRPr="00432D67">
        <w:rPr>
          <w:rFonts w:ascii="Arial" w:hAnsi="Arial" w:cs="Arial"/>
          <w:sz w:val="24"/>
          <w:szCs w:val="24"/>
        </w:rPr>
        <w:t xml:space="preserve"> may be divine or ps</w:t>
      </w:r>
      <w:r>
        <w:rPr>
          <w:rFonts w:ascii="Arial" w:hAnsi="Arial" w:cs="Arial"/>
          <w:sz w:val="24"/>
          <w:szCs w:val="24"/>
        </w:rPr>
        <w:t>ychic or demonic in origin, t</w:t>
      </w:r>
      <w:r w:rsidRPr="00E36712">
        <w:rPr>
          <w:rFonts w:ascii="Arial" w:hAnsi="Arial" w:cs="Arial"/>
          <w:sz w:val="24"/>
          <w:szCs w:val="24"/>
        </w:rPr>
        <w:t>hey</w:t>
      </w:r>
      <w:r>
        <w:rPr>
          <w:rFonts w:ascii="Arial" w:hAnsi="Arial" w:cs="Arial"/>
          <w:sz w:val="24"/>
          <w:szCs w:val="24"/>
        </w:rPr>
        <w:t xml:space="preserve"> </w:t>
      </w:r>
      <w:r w:rsidRPr="00E36712">
        <w:rPr>
          <w:rFonts w:ascii="Arial" w:hAnsi="Arial" w:cs="Arial"/>
          <w:sz w:val="24"/>
          <w:szCs w:val="24"/>
        </w:rPr>
        <w:t>need to be tested (1 Thess 5:19-22).</w:t>
      </w:r>
    </w:p>
    <w:p w:rsidR="00385034" w:rsidRDefault="00385034" w:rsidP="00FD5770">
      <w:pPr>
        <w:pStyle w:val="ListParagraph"/>
        <w:numPr>
          <w:ilvl w:val="0"/>
          <w:numId w:val="58"/>
        </w:numPr>
        <w:spacing w:after="0" w:line="360" w:lineRule="auto"/>
        <w:rPr>
          <w:rFonts w:ascii="Arial" w:hAnsi="Arial" w:cs="Arial"/>
          <w:sz w:val="24"/>
          <w:szCs w:val="24"/>
        </w:rPr>
      </w:pPr>
      <w:r>
        <w:rPr>
          <w:rFonts w:ascii="Arial" w:hAnsi="Arial" w:cs="Arial"/>
          <w:sz w:val="24"/>
          <w:szCs w:val="24"/>
        </w:rPr>
        <w:t>The criteria for assessment</w:t>
      </w:r>
    </w:p>
    <w:p w:rsidR="00385034" w:rsidRDefault="00385034" w:rsidP="00FD5770">
      <w:pPr>
        <w:pStyle w:val="ListParagraph"/>
        <w:numPr>
          <w:ilvl w:val="0"/>
          <w:numId w:val="59"/>
        </w:numPr>
        <w:spacing w:after="0" w:line="360" w:lineRule="auto"/>
        <w:rPr>
          <w:rFonts w:ascii="Arial" w:hAnsi="Arial" w:cs="Arial"/>
          <w:sz w:val="24"/>
          <w:szCs w:val="24"/>
        </w:rPr>
      </w:pPr>
      <w:r>
        <w:rPr>
          <w:rFonts w:ascii="Arial" w:hAnsi="Arial" w:cs="Arial"/>
          <w:sz w:val="24"/>
          <w:szCs w:val="24"/>
        </w:rPr>
        <w:t>The full confession of Jesus as Lord, the incarnate Christ</w:t>
      </w:r>
      <w:r w:rsidRPr="00432D67">
        <w:rPr>
          <w:rFonts w:ascii="Arial" w:hAnsi="Arial" w:cs="Arial"/>
          <w:sz w:val="24"/>
          <w:szCs w:val="24"/>
        </w:rPr>
        <w:t xml:space="preserve"> (1 Cor 12:1-3; 1 John 4:1-3)</w:t>
      </w:r>
    </w:p>
    <w:p w:rsidR="00385034" w:rsidRDefault="00385034" w:rsidP="00FD5770">
      <w:pPr>
        <w:pStyle w:val="ListParagraph"/>
        <w:numPr>
          <w:ilvl w:val="0"/>
          <w:numId w:val="59"/>
        </w:numPr>
        <w:spacing w:after="0" w:line="360" w:lineRule="auto"/>
        <w:rPr>
          <w:rFonts w:ascii="Arial" w:hAnsi="Arial" w:cs="Arial"/>
          <w:sz w:val="24"/>
          <w:szCs w:val="24"/>
        </w:rPr>
      </w:pPr>
      <w:r>
        <w:rPr>
          <w:rFonts w:ascii="Arial" w:hAnsi="Arial" w:cs="Arial"/>
          <w:sz w:val="24"/>
          <w:szCs w:val="24"/>
        </w:rPr>
        <w:t>Faithful enactment of</w:t>
      </w:r>
      <w:r w:rsidRPr="00432D67">
        <w:rPr>
          <w:rFonts w:ascii="Arial" w:hAnsi="Arial" w:cs="Arial"/>
          <w:sz w:val="24"/>
          <w:szCs w:val="24"/>
        </w:rPr>
        <w:t xml:space="preserve"> Christ’s words (Matt 7:15-27)</w:t>
      </w:r>
    </w:p>
    <w:p w:rsidR="00385034" w:rsidRPr="00432D67" w:rsidRDefault="00385034" w:rsidP="00FD5770">
      <w:pPr>
        <w:pStyle w:val="ListParagraph"/>
        <w:numPr>
          <w:ilvl w:val="0"/>
          <w:numId w:val="59"/>
        </w:numPr>
        <w:spacing w:after="0" w:line="360" w:lineRule="auto"/>
        <w:rPr>
          <w:rFonts w:ascii="Arial" w:hAnsi="Arial" w:cs="Arial"/>
          <w:sz w:val="24"/>
          <w:szCs w:val="24"/>
        </w:rPr>
      </w:pPr>
      <w:r>
        <w:rPr>
          <w:rFonts w:ascii="Arial" w:hAnsi="Arial" w:cs="Arial"/>
          <w:sz w:val="24"/>
          <w:szCs w:val="24"/>
        </w:rPr>
        <w:t xml:space="preserve">Listening to the teaching of the apostles </w:t>
      </w:r>
      <w:r w:rsidRPr="00432D67">
        <w:rPr>
          <w:rFonts w:ascii="Arial" w:hAnsi="Arial" w:cs="Arial"/>
          <w:sz w:val="24"/>
          <w:szCs w:val="24"/>
        </w:rPr>
        <w:t>and the apostolic communit</w:t>
      </w:r>
      <w:r>
        <w:rPr>
          <w:rFonts w:ascii="Arial" w:hAnsi="Arial" w:cs="Arial"/>
          <w:sz w:val="24"/>
          <w:szCs w:val="24"/>
        </w:rPr>
        <w:t>y</w:t>
      </w:r>
      <w:r w:rsidRPr="00432D67">
        <w:rPr>
          <w:rFonts w:ascii="Arial" w:hAnsi="Arial" w:cs="Arial"/>
          <w:sz w:val="24"/>
          <w:szCs w:val="24"/>
        </w:rPr>
        <w:t xml:space="preserve"> (1 John 4:4-6)</w:t>
      </w:r>
    </w:p>
    <w:p w:rsidR="00385034" w:rsidRPr="00D00976" w:rsidRDefault="00385034" w:rsidP="00FD5770">
      <w:pPr>
        <w:pStyle w:val="ListParagraph"/>
        <w:numPr>
          <w:ilvl w:val="0"/>
          <w:numId w:val="53"/>
        </w:numPr>
        <w:spacing w:after="0" w:line="360" w:lineRule="auto"/>
        <w:rPr>
          <w:rFonts w:ascii="Arial" w:hAnsi="Arial" w:cs="Arial"/>
          <w:sz w:val="24"/>
          <w:szCs w:val="24"/>
        </w:rPr>
      </w:pPr>
      <w:r w:rsidRPr="00D00976">
        <w:rPr>
          <w:rFonts w:ascii="Arial" w:hAnsi="Arial" w:cs="Arial"/>
          <w:sz w:val="24"/>
          <w:szCs w:val="24"/>
        </w:rPr>
        <w:t>The charisma of the discernment of the spirits (1 Cor 12:10)</w:t>
      </w:r>
    </w:p>
    <w:p w:rsidR="00385034" w:rsidRPr="00D00976" w:rsidRDefault="00385034" w:rsidP="00385034">
      <w:pPr>
        <w:pStyle w:val="ListParagraph"/>
        <w:spacing w:after="0" w:line="360" w:lineRule="auto"/>
        <w:ind w:left="1800"/>
        <w:rPr>
          <w:rFonts w:ascii="Arial" w:hAnsi="Arial" w:cs="Arial"/>
          <w:sz w:val="24"/>
          <w:szCs w:val="24"/>
        </w:rPr>
      </w:pPr>
      <w:r>
        <w:rPr>
          <w:rFonts w:ascii="Arial" w:hAnsi="Arial" w:cs="Arial"/>
          <w:sz w:val="24"/>
          <w:szCs w:val="24"/>
        </w:rPr>
        <w:t>,</w:t>
      </w:r>
    </w:p>
    <w:p w:rsidR="00385034" w:rsidRPr="00E36712" w:rsidRDefault="00385034" w:rsidP="00FD5770">
      <w:pPr>
        <w:numPr>
          <w:ilvl w:val="0"/>
          <w:numId w:val="64"/>
        </w:numPr>
        <w:spacing w:line="360" w:lineRule="auto"/>
        <w:rPr>
          <w:rFonts w:ascii="Arial" w:hAnsi="Arial" w:cs="Arial"/>
          <w:b/>
          <w:sz w:val="24"/>
          <w:szCs w:val="24"/>
        </w:rPr>
      </w:pPr>
      <w:r w:rsidRPr="00E36712">
        <w:rPr>
          <w:rFonts w:ascii="Arial" w:hAnsi="Arial" w:cs="Arial"/>
          <w:b/>
          <w:sz w:val="24"/>
          <w:szCs w:val="24"/>
        </w:rPr>
        <w:t>The Bestowal of Charismata</w:t>
      </w:r>
    </w:p>
    <w:p w:rsidR="00385034" w:rsidRPr="00432D67" w:rsidRDefault="00385034" w:rsidP="00FD5770">
      <w:pPr>
        <w:pStyle w:val="ListParagraph"/>
        <w:numPr>
          <w:ilvl w:val="0"/>
          <w:numId w:val="53"/>
        </w:numPr>
        <w:spacing w:after="0" w:line="360" w:lineRule="auto"/>
        <w:rPr>
          <w:rFonts w:ascii="Arial" w:hAnsi="Arial" w:cs="Arial"/>
          <w:sz w:val="24"/>
          <w:szCs w:val="24"/>
        </w:rPr>
      </w:pPr>
      <w:r>
        <w:rPr>
          <w:rFonts w:ascii="Arial" w:hAnsi="Arial" w:cs="Arial"/>
          <w:sz w:val="24"/>
          <w:szCs w:val="24"/>
        </w:rPr>
        <w:t>T</w:t>
      </w:r>
      <w:r w:rsidRPr="00432D67">
        <w:rPr>
          <w:rFonts w:ascii="Arial" w:hAnsi="Arial" w:cs="Arial"/>
          <w:sz w:val="24"/>
          <w:szCs w:val="24"/>
        </w:rPr>
        <w:t xml:space="preserve">he Holy Spirit gives the charismata to </w:t>
      </w:r>
      <w:r>
        <w:rPr>
          <w:rFonts w:ascii="Arial" w:hAnsi="Arial" w:cs="Arial"/>
          <w:sz w:val="24"/>
          <w:szCs w:val="24"/>
        </w:rPr>
        <w:t>the church today where and when he wills (1 Cor 12:11; Heb 2:4)</w:t>
      </w:r>
    </w:p>
    <w:p w:rsidR="00385034" w:rsidRDefault="00385034" w:rsidP="00FD5770">
      <w:pPr>
        <w:pStyle w:val="ListParagraph"/>
        <w:numPr>
          <w:ilvl w:val="0"/>
          <w:numId w:val="54"/>
        </w:numPr>
        <w:spacing w:after="0" w:line="360" w:lineRule="auto"/>
        <w:rPr>
          <w:rFonts w:ascii="Arial" w:hAnsi="Arial" w:cs="Arial"/>
          <w:sz w:val="24"/>
          <w:szCs w:val="24"/>
        </w:rPr>
      </w:pPr>
      <w:r>
        <w:rPr>
          <w:rFonts w:ascii="Arial" w:hAnsi="Arial" w:cs="Arial"/>
          <w:sz w:val="24"/>
          <w:szCs w:val="24"/>
        </w:rPr>
        <w:t>They are not possessed but received as a gracious gift from God in faith (Rom 12:3-6</w:t>
      </w:r>
      <w:r>
        <w:rPr>
          <w:rFonts w:ascii="Arial" w:hAnsi="Arial" w:cs="Arial"/>
          <w:sz w:val="24"/>
          <w:szCs w:val="24"/>
          <w:vertAlign w:val="superscript"/>
        </w:rPr>
        <w:t>a</w:t>
      </w:r>
      <w:r>
        <w:rPr>
          <w:rFonts w:ascii="Arial" w:hAnsi="Arial" w:cs="Arial"/>
          <w:sz w:val="24"/>
          <w:szCs w:val="24"/>
        </w:rPr>
        <w:t>)</w:t>
      </w:r>
    </w:p>
    <w:p w:rsidR="00385034" w:rsidRPr="00D00976" w:rsidRDefault="00385034" w:rsidP="00FD5770">
      <w:pPr>
        <w:pStyle w:val="ListParagraph"/>
        <w:numPr>
          <w:ilvl w:val="0"/>
          <w:numId w:val="54"/>
        </w:numPr>
        <w:spacing w:after="0" w:line="360" w:lineRule="auto"/>
        <w:rPr>
          <w:rFonts w:ascii="Arial" w:hAnsi="Arial" w:cs="Arial"/>
          <w:sz w:val="24"/>
          <w:szCs w:val="24"/>
        </w:rPr>
      </w:pPr>
      <w:r>
        <w:rPr>
          <w:rFonts w:ascii="Arial" w:hAnsi="Arial" w:cs="Arial"/>
          <w:sz w:val="24"/>
          <w:szCs w:val="24"/>
        </w:rPr>
        <w:lastRenderedPageBreak/>
        <w:t>T</w:t>
      </w:r>
      <w:r w:rsidRPr="00D00976">
        <w:rPr>
          <w:rFonts w:ascii="Arial" w:hAnsi="Arial" w:cs="Arial"/>
          <w:sz w:val="24"/>
          <w:szCs w:val="24"/>
        </w:rPr>
        <w:t>hey vary from person to person with different vocations as well as from place to place with different stations (1 Cor 12:11; Heb 2:4; 1 Cor 12:4-5).</w:t>
      </w:r>
    </w:p>
    <w:p w:rsidR="00385034" w:rsidRPr="00D00976" w:rsidRDefault="00385034" w:rsidP="00FD5770">
      <w:pPr>
        <w:pStyle w:val="ListParagraph"/>
        <w:numPr>
          <w:ilvl w:val="0"/>
          <w:numId w:val="54"/>
        </w:numPr>
        <w:spacing w:after="0" w:line="360" w:lineRule="auto"/>
        <w:rPr>
          <w:rFonts w:ascii="Arial" w:hAnsi="Arial" w:cs="Arial"/>
          <w:sz w:val="24"/>
          <w:szCs w:val="24"/>
        </w:rPr>
      </w:pPr>
      <w:r w:rsidRPr="00D00976">
        <w:rPr>
          <w:rFonts w:ascii="Arial" w:hAnsi="Arial" w:cs="Arial"/>
          <w:sz w:val="24"/>
          <w:szCs w:val="24"/>
        </w:rPr>
        <w:t xml:space="preserve">The </w:t>
      </w:r>
      <w:r>
        <w:rPr>
          <w:rFonts w:ascii="Arial" w:hAnsi="Arial" w:cs="Arial"/>
          <w:sz w:val="24"/>
          <w:szCs w:val="24"/>
        </w:rPr>
        <w:t>charismata which are characteriz</w:t>
      </w:r>
      <w:r w:rsidRPr="00D00976">
        <w:rPr>
          <w:rFonts w:ascii="Arial" w:hAnsi="Arial" w:cs="Arial"/>
          <w:sz w:val="24"/>
          <w:szCs w:val="24"/>
        </w:rPr>
        <w:t xml:space="preserve">ed by their diversity should be distinguished from the </w:t>
      </w:r>
      <w:r w:rsidRPr="00D00976">
        <w:rPr>
          <w:rFonts w:ascii="Arial" w:hAnsi="Arial" w:cs="Arial"/>
          <w:i/>
          <w:sz w:val="24"/>
          <w:szCs w:val="24"/>
        </w:rPr>
        <w:t>greater gifts</w:t>
      </w:r>
      <w:r w:rsidRPr="00D00976">
        <w:rPr>
          <w:rFonts w:ascii="Arial" w:hAnsi="Arial" w:cs="Arial"/>
          <w:sz w:val="24"/>
          <w:szCs w:val="24"/>
        </w:rPr>
        <w:t xml:space="preserve"> of faith, hope, and love (1 Cor 12:31) which are equally available to all Christians.</w:t>
      </w:r>
    </w:p>
    <w:p w:rsidR="00385034" w:rsidRPr="00D00976" w:rsidRDefault="00385034" w:rsidP="00FD5770">
      <w:pPr>
        <w:pStyle w:val="ListParagraph"/>
        <w:numPr>
          <w:ilvl w:val="0"/>
          <w:numId w:val="54"/>
        </w:numPr>
        <w:spacing w:after="0" w:line="360" w:lineRule="auto"/>
        <w:rPr>
          <w:rFonts w:ascii="Arial" w:hAnsi="Arial" w:cs="Arial"/>
          <w:sz w:val="24"/>
          <w:szCs w:val="24"/>
        </w:rPr>
      </w:pPr>
      <w:r w:rsidRPr="00D00976">
        <w:rPr>
          <w:rFonts w:ascii="Arial" w:hAnsi="Arial" w:cs="Arial"/>
          <w:sz w:val="24"/>
          <w:szCs w:val="24"/>
        </w:rPr>
        <w:t xml:space="preserve">The mark of a true ‘charismatic’ is love for fellow Christians </w:t>
      </w:r>
      <w:r>
        <w:rPr>
          <w:rFonts w:ascii="Arial" w:hAnsi="Arial" w:cs="Arial"/>
          <w:sz w:val="24"/>
          <w:szCs w:val="24"/>
        </w:rPr>
        <w:t>(1 Cor 12:31</w:t>
      </w:r>
      <w:r>
        <w:rPr>
          <w:rFonts w:ascii="Arial" w:hAnsi="Arial" w:cs="Arial"/>
          <w:sz w:val="24"/>
          <w:szCs w:val="24"/>
          <w:vertAlign w:val="superscript"/>
        </w:rPr>
        <w:t>b</w:t>
      </w:r>
      <w:r w:rsidRPr="00D00976">
        <w:rPr>
          <w:rFonts w:ascii="Arial" w:hAnsi="Arial" w:cs="Arial"/>
          <w:sz w:val="24"/>
          <w:szCs w:val="24"/>
        </w:rPr>
        <w:t>-13:13).</w:t>
      </w:r>
    </w:p>
    <w:p w:rsidR="00385034" w:rsidRPr="00D00976" w:rsidRDefault="00385034" w:rsidP="00FD5770">
      <w:pPr>
        <w:pStyle w:val="ListParagraph"/>
        <w:numPr>
          <w:ilvl w:val="0"/>
          <w:numId w:val="54"/>
        </w:numPr>
        <w:spacing w:after="0" w:line="360" w:lineRule="auto"/>
        <w:rPr>
          <w:rFonts w:ascii="Arial" w:hAnsi="Arial" w:cs="Arial"/>
          <w:sz w:val="24"/>
          <w:szCs w:val="24"/>
        </w:rPr>
      </w:pPr>
      <w:r>
        <w:rPr>
          <w:rFonts w:ascii="Arial" w:hAnsi="Arial" w:cs="Arial"/>
          <w:sz w:val="24"/>
          <w:szCs w:val="24"/>
        </w:rPr>
        <w:t>All baptiz</w:t>
      </w:r>
      <w:r w:rsidRPr="00D00976">
        <w:rPr>
          <w:rFonts w:ascii="Arial" w:hAnsi="Arial" w:cs="Arial"/>
          <w:sz w:val="24"/>
          <w:szCs w:val="24"/>
        </w:rPr>
        <w:t>ed believers are charismatics who depend totally on God’s grace for their vocation and so need to pray constantly for empowerment by the Holy Spirit and his gifts of grace (1 Cor 1:4-6).</w:t>
      </w:r>
    </w:p>
    <w:p w:rsidR="00385034" w:rsidRPr="00D00976" w:rsidRDefault="00385034" w:rsidP="00385034">
      <w:pPr>
        <w:spacing w:line="360" w:lineRule="auto"/>
        <w:rPr>
          <w:rFonts w:ascii="Arial" w:hAnsi="Arial" w:cs="Arial"/>
          <w:sz w:val="24"/>
          <w:szCs w:val="24"/>
        </w:rPr>
      </w:pPr>
    </w:p>
    <w:p w:rsidR="00385034" w:rsidRPr="00E36712" w:rsidRDefault="00385034" w:rsidP="00FD5770">
      <w:pPr>
        <w:numPr>
          <w:ilvl w:val="0"/>
          <w:numId w:val="64"/>
        </w:numPr>
        <w:spacing w:line="360" w:lineRule="auto"/>
        <w:rPr>
          <w:rFonts w:ascii="Arial" w:hAnsi="Arial" w:cs="Arial"/>
          <w:b/>
          <w:sz w:val="24"/>
          <w:szCs w:val="24"/>
        </w:rPr>
      </w:pPr>
      <w:r w:rsidRPr="00E36712">
        <w:rPr>
          <w:rFonts w:ascii="Arial" w:hAnsi="Arial" w:cs="Arial"/>
          <w:b/>
          <w:sz w:val="24"/>
          <w:szCs w:val="24"/>
        </w:rPr>
        <w:t>The Corporate Purpose of the Charismata</w:t>
      </w:r>
    </w:p>
    <w:p w:rsidR="00385034" w:rsidRPr="00D00976" w:rsidRDefault="00385034" w:rsidP="00FD5770">
      <w:pPr>
        <w:pStyle w:val="ListParagraph"/>
        <w:numPr>
          <w:ilvl w:val="0"/>
          <w:numId w:val="55"/>
        </w:numPr>
        <w:spacing w:after="0" w:line="360" w:lineRule="auto"/>
        <w:rPr>
          <w:rFonts w:ascii="Arial" w:hAnsi="Arial" w:cs="Arial"/>
          <w:sz w:val="24"/>
          <w:szCs w:val="24"/>
        </w:rPr>
      </w:pPr>
      <w:r w:rsidRPr="00D00976">
        <w:rPr>
          <w:rFonts w:ascii="Arial" w:hAnsi="Arial" w:cs="Arial"/>
          <w:sz w:val="24"/>
          <w:szCs w:val="24"/>
        </w:rPr>
        <w:t>The discussion of spiritual gifts in the New Testament is coupled with assertions about the corporate character of the Christian life.</w:t>
      </w:r>
    </w:p>
    <w:p w:rsidR="00385034" w:rsidRPr="00D00976" w:rsidRDefault="00385034" w:rsidP="00FD5770">
      <w:pPr>
        <w:pStyle w:val="ListParagraph"/>
        <w:numPr>
          <w:ilvl w:val="0"/>
          <w:numId w:val="56"/>
        </w:numPr>
        <w:spacing w:after="0" w:line="360" w:lineRule="auto"/>
        <w:rPr>
          <w:rFonts w:ascii="Arial" w:hAnsi="Arial" w:cs="Arial"/>
          <w:sz w:val="24"/>
          <w:szCs w:val="24"/>
        </w:rPr>
      </w:pPr>
      <w:r w:rsidRPr="00D00976">
        <w:rPr>
          <w:rFonts w:ascii="Arial" w:hAnsi="Arial" w:cs="Arial"/>
          <w:sz w:val="24"/>
          <w:szCs w:val="24"/>
        </w:rPr>
        <w:t>Danger of self-promotion by gifted people (Rom 12:3-5)</w:t>
      </w:r>
    </w:p>
    <w:p w:rsidR="00385034" w:rsidRPr="00D00976" w:rsidRDefault="00385034" w:rsidP="00FD5770">
      <w:pPr>
        <w:pStyle w:val="ListParagraph"/>
        <w:numPr>
          <w:ilvl w:val="0"/>
          <w:numId w:val="56"/>
        </w:numPr>
        <w:spacing w:after="0" w:line="360" w:lineRule="auto"/>
        <w:rPr>
          <w:rFonts w:ascii="Arial" w:hAnsi="Arial" w:cs="Arial"/>
          <w:sz w:val="24"/>
          <w:szCs w:val="24"/>
        </w:rPr>
      </w:pPr>
      <w:r w:rsidRPr="00D00976">
        <w:rPr>
          <w:rFonts w:ascii="Arial" w:hAnsi="Arial" w:cs="Arial"/>
          <w:sz w:val="24"/>
          <w:szCs w:val="24"/>
        </w:rPr>
        <w:t xml:space="preserve">Danger of disunity from </w:t>
      </w:r>
      <w:r>
        <w:rPr>
          <w:rFonts w:ascii="Arial" w:hAnsi="Arial" w:cs="Arial"/>
          <w:sz w:val="24"/>
          <w:szCs w:val="24"/>
        </w:rPr>
        <w:t>self-promotion (1 Cor 12:12-27)</w:t>
      </w:r>
    </w:p>
    <w:p w:rsidR="00385034" w:rsidRPr="00D00976" w:rsidRDefault="00385034" w:rsidP="00FD5770">
      <w:pPr>
        <w:pStyle w:val="ListParagraph"/>
        <w:numPr>
          <w:ilvl w:val="0"/>
          <w:numId w:val="55"/>
        </w:numPr>
        <w:spacing w:after="0" w:line="360" w:lineRule="auto"/>
        <w:rPr>
          <w:rFonts w:ascii="Arial" w:hAnsi="Arial" w:cs="Arial"/>
          <w:sz w:val="24"/>
          <w:szCs w:val="24"/>
        </w:rPr>
      </w:pPr>
      <w:r w:rsidRPr="00D00976">
        <w:rPr>
          <w:rFonts w:ascii="Arial" w:hAnsi="Arial" w:cs="Arial"/>
          <w:sz w:val="24"/>
          <w:szCs w:val="24"/>
        </w:rPr>
        <w:t>The charismata are given for the common good of the whole congregation (1 Cor 12:7).</w:t>
      </w:r>
    </w:p>
    <w:p w:rsidR="00385034" w:rsidRDefault="00385034" w:rsidP="00FD5770">
      <w:pPr>
        <w:pStyle w:val="ListParagraph"/>
        <w:numPr>
          <w:ilvl w:val="0"/>
          <w:numId w:val="55"/>
        </w:numPr>
        <w:spacing w:after="0" w:line="360" w:lineRule="auto"/>
        <w:rPr>
          <w:rFonts w:ascii="Arial" w:hAnsi="Arial" w:cs="Arial"/>
          <w:sz w:val="24"/>
          <w:szCs w:val="24"/>
        </w:rPr>
      </w:pPr>
      <w:r w:rsidRPr="00D00976">
        <w:rPr>
          <w:rFonts w:ascii="Arial" w:hAnsi="Arial" w:cs="Arial"/>
          <w:sz w:val="24"/>
          <w:szCs w:val="24"/>
        </w:rPr>
        <w:t>The purpose of the charismata</w:t>
      </w:r>
    </w:p>
    <w:p w:rsidR="00385034" w:rsidRDefault="00385034" w:rsidP="00FD5770">
      <w:pPr>
        <w:pStyle w:val="ListParagraph"/>
        <w:numPr>
          <w:ilvl w:val="0"/>
          <w:numId w:val="60"/>
        </w:numPr>
        <w:spacing w:after="0" w:line="360" w:lineRule="auto"/>
        <w:rPr>
          <w:rFonts w:ascii="Arial" w:hAnsi="Arial" w:cs="Arial"/>
          <w:sz w:val="24"/>
          <w:szCs w:val="24"/>
        </w:rPr>
      </w:pPr>
      <w:r w:rsidRPr="00506DC5">
        <w:rPr>
          <w:rFonts w:ascii="Arial" w:hAnsi="Arial" w:cs="Arial"/>
          <w:sz w:val="24"/>
          <w:szCs w:val="24"/>
        </w:rPr>
        <w:t>The administration of Go</w:t>
      </w:r>
      <w:r>
        <w:rPr>
          <w:rFonts w:ascii="Arial" w:hAnsi="Arial" w:cs="Arial"/>
          <w:sz w:val="24"/>
          <w:szCs w:val="24"/>
        </w:rPr>
        <w:t>d’s multi-colored grace (1 Peter 4:10)</w:t>
      </w:r>
    </w:p>
    <w:p w:rsidR="00385034" w:rsidRDefault="00385034" w:rsidP="00FD5770">
      <w:pPr>
        <w:pStyle w:val="ListParagraph"/>
        <w:numPr>
          <w:ilvl w:val="0"/>
          <w:numId w:val="60"/>
        </w:numPr>
        <w:spacing w:after="0" w:line="360" w:lineRule="auto"/>
        <w:rPr>
          <w:rFonts w:ascii="Arial" w:hAnsi="Arial" w:cs="Arial"/>
          <w:sz w:val="24"/>
          <w:szCs w:val="24"/>
        </w:rPr>
      </w:pPr>
      <w:r w:rsidRPr="00506DC5">
        <w:rPr>
          <w:rFonts w:ascii="Arial" w:hAnsi="Arial" w:cs="Arial"/>
          <w:sz w:val="24"/>
          <w:szCs w:val="24"/>
        </w:rPr>
        <w:t xml:space="preserve">The building up (edification) of the congregation as the temple of God </w:t>
      </w:r>
      <w:r>
        <w:rPr>
          <w:rFonts w:ascii="Arial" w:hAnsi="Arial" w:cs="Arial"/>
          <w:sz w:val="24"/>
          <w:szCs w:val="24"/>
        </w:rPr>
        <w:t>(1 Cor 14:12; cf. Eph 4:12, 16)</w:t>
      </w:r>
    </w:p>
    <w:p w:rsidR="00385034" w:rsidRDefault="00385034" w:rsidP="00FD5770">
      <w:pPr>
        <w:pStyle w:val="ListParagraph"/>
        <w:numPr>
          <w:ilvl w:val="0"/>
          <w:numId w:val="60"/>
        </w:numPr>
        <w:spacing w:after="0" w:line="360" w:lineRule="auto"/>
        <w:rPr>
          <w:rFonts w:ascii="Arial" w:hAnsi="Arial" w:cs="Arial"/>
          <w:sz w:val="24"/>
          <w:szCs w:val="24"/>
        </w:rPr>
      </w:pPr>
      <w:r>
        <w:rPr>
          <w:rFonts w:ascii="Arial" w:hAnsi="Arial" w:cs="Arial"/>
          <w:sz w:val="24"/>
          <w:szCs w:val="24"/>
        </w:rPr>
        <w:t>Communal encouragement through the faith of each person (Rom 1:11-12)</w:t>
      </w:r>
    </w:p>
    <w:p w:rsidR="00385034" w:rsidRDefault="00385034" w:rsidP="00FD5770">
      <w:pPr>
        <w:pStyle w:val="ListParagraph"/>
        <w:numPr>
          <w:ilvl w:val="0"/>
          <w:numId w:val="60"/>
        </w:numPr>
        <w:spacing w:after="0" w:line="360" w:lineRule="auto"/>
        <w:rPr>
          <w:rFonts w:ascii="Arial" w:hAnsi="Arial" w:cs="Arial"/>
          <w:sz w:val="24"/>
          <w:szCs w:val="24"/>
        </w:rPr>
      </w:pPr>
      <w:r w:rsidRPr="00506DC5">
        <w:rPr>
          <w:rFonts w:ascii="Arial" w:hAnsi="Arial" w:cs="Arial"/>
          <w:sz w:val="24"/>
          <w:szCs w:val="24"/>
        </w:rPr>
        <w:t>The glorification of God the Father through Jesus Christ in the church (1 Peter 4:11).</w:t>
      </w:r>
    </w:p>
    <w:p w:rsidR="00385034" w:rsidRPr="00DE071F" w:rsidRDefault="00385034" w:rsidP="00FD5770">
      <w:pPr>
        <w:pStyle w:val="ListParagraph"/>
        <w:numPr>
          <w:ilvl w:val="0"/>
          <w:numId w:val="60"/>
        </w:numPr>
        <w:spacing w:after="0" w:line="360" w:lineRule="auto"/>
        <w:rPr>
          <w:rFonts w:ascii="Arial" w:hAnsi="Arial" w:cs="Arial"/>
          <w:sz w:val="24"/>
          <w:szCs w:val="24"/>
        </w:rPr>
      </w:pPr>
      <w:r w:rsidRPr="00DE071F">
        <w:rPr>
          <w:rFonts w:ascii="Arial" w:hAnsi="Arial" w:cs="Arial"/>
          <w:sz w:val="24"/>
          <w:szCs w:val="24"/>
        </w:rPr>
        <w:t>Thanksgiving (eu</w:t>
      </w:r>
      <w:r w:rsidRPr="00DE071F">
        <w:rPr>
          <w:rFonts w:ascii="Arial" w:hAnsi="Arial" w:cs="Arial"/>
          <w:b/>
          <w:sz w:val="24"/>
          <w:szCs w:val="24"/>
        </w:rPr>
        <w:t>charis</w:t>
      </w:r>
      <w:r w:rsidRPr="00DE071F">
        <w:rPr>
          <w:rFonts w:ascii="Arial" w:hAnsi="Arial" w:cs="Arial"/>
          <w:sz w:val="24"/>
          <w:szCs w:val="24"/>
        </w:rPr>
        <w:t xml:space="preserve">tia) for the </w:t>
      </w:r>
      <w:r w:rsidRPr="00DE071F">
        <w:rPr>
          <w:rFonts w:ascii="Arial" w:hAnsi="Arial" w:cs="Arial"/>
          <w:b/>
          <w:sz w:val="24"/>
          <w:szCs w:val="24"/>
        </w:rPr>
        <w:t>charis</w:t>
      </w:r>
      <w:r w:rsidRPr="00DE071F">
        <w:rPr>
          <w:rFonts w:ascii="Arial" w:hAnsi="Arial" w:cs="Arial"/>
          <w:sz w:val="24"/>
          <w:szCs w:val="24"/>
        </w:rPr>
        <w:t>mata as gifts of God’s grace (</w:t>
      </w:r>
      <w:r w:rsidRPr="00DE071F">
        <w:rPr>
          <w:rFonts w:ascii="Arial" w:hAnsi="Arial" w:cs="Arial"/>
          <w:b/>
          <w:sz w:val="24"/>
          <w:szCs w:val="24"/>
        </w:rPr>
        <w:t>charis</w:t>
      </w:r>
      <w:r w:rsidRPr="00DE071F">
        <w:rPr>
          <w:rFonts w:ascii="Arial" w:hAnsi="Arial" w:cs="Arial"/>
          <w:sz w:val="24"/>
          <w:szCs w:val="24"/>
        </w:rPr>
        <w:t>) rather than self-promotion.</w:t>
      </w:r>
    </w:p>
    <w:p w:rsidR="00385034" w:rsidRPr="00D00976" w:rsidRDefault="00385034" w:rsidP="00385034">
      <w:pPr>
        <w:spacing w:line="360" w:lineRule="auto"/>
        <w:rPr>
          <w:rFonts w:ascii="Arial" w:hAnsi="Arial" w:cs="Arial"/>
          <w:sz w:val="24"/>
          <w:szCs w:val="24"/>
        </w:rPr>
      </w:pPr>
    </w:p>
    <w:p w:rsidR="00385034" w:rsidRPr="00E36712" w:rsidRDefault="00385034" w:rsidP="00FD5770">
      <w:pPr>
        <w:pStyle w:val="ListParagraph"/>
        <w:numPr>
          <w:ilvl w:val="0"/>
          <w:numId w:val="64"/>
        </w:numPr>
        <w:spacing w:after="0" w:line="360" w:lineRule="auto"/>
        <w:rPr>
          <w:rFonts w:ascii="Arial" w:hAnsi="Arial" w:cs="Arial"/>
          <w:b/>
          <w:sz w:val="24"/>
          <w:szCs w:val="24"/>
        </w:rPr>
      </w:pPr>
      <w:r w:rsidRPr="00E36712">
        <w:rPr>
          <w:rFonts w:ascii="Arial" w:hAnsi="Arial" w:cs="Arial"/>
          <w:b/>
          <w:sz w:val="24"/>
          <w:szCs w:val="24"/>
        </w:rPr>
        <w:t>Priority for each Christian</w:t>
      </w:r>
    </w:p>
    <w:p w:rsidR="00385034" w:rsidRDefault="00385034" w:rsidP="00FD5770">
      <w:pPr>
        <w:pStyle w:val="ListParagraph"/>
        <w:numPr>
          <w:ilvl w:val="0"/>
          <w:numId w:val="61"/>
        </w:numPr>
        <w:spacing w:after="0" w:line="360" w:lineRule="auto"/>
        <w:rPr>
          <w:rFonts w:ascii="Arial" w:hAnsi="Arial" w:cs="Arial"/>
          <w:sz w:val="24"/>
          <w:szCs w:val="24"/>
        </w:rPr>
      </w:pPr>
      <w:r>
        <w:rPr>
          <w:rFonts w:ascii="Arial" w:hAnsi="Arial" w:cs="Arial"/>
          <w:sz w:val="24"/>
          <w:szCs w:val="24"/>
        </w:rPr>
        <w:lastRenderedPageBreak/>
        <w:t>First</w:t>
      </w:r>
      <w:r w:rsidRPr="00D00976">
        <w:rPr>
          <w:rFonts w:ascii="Arial" w:hAnsi="Arial" w:cs="Arial"/>
          <w:sz w:val="24"/>
          <w:szCs w:val="24"/>
        </w:rPr>
        <w:t xml:space="preserve"> my </w:t>
      </w:r>
      <w:r>
        <w:rPr>
          <w:rFonts w:ascii="Arial" w:hAnsi="Arial" w:cs="Arial"/>
          <w:sz w:val="24"/>
          <w:szCs w:val="24"/>
        </w:rPr>
        <w:t xml:space="preserve">faith, then my </w:t>
      </w:r>
      <w:r w:rsidRPr="00D00976">
        <w:rPr>
          <w:rFonts w:ascii="Arial" w:hAnsi="Arial" w:cs="Arial"/>
          <w:sz w:val="24"/>
          <w:szCs w:val="24"/>
        </w:rPr>
        <w:t>vocation</w:t>
      </w:r>
      <w:r>
        <w:rPr>
          <w:rFonts w:ascii="Arial" w:hAnsi="Arial" w:cs="Arial"/>
          <w:sz w:val="24"/>
          <w:szCs w:val="24"/>
        </w:rPr>
        <w:t>, and then my gifting</w:t>
      </w:r>
    </w:p>
    <w:p w:rsidR="00385034" w:rsidRDefault="00385034" w:rsidP="00FD5770">
      <w:pPr>
        <w:pStyle w:val="ListParagraph"/>
        <w:numPr>
          <w:ilvl w:val="0"/>
          <w:numId w:val="61"/>
        </w:numPr>
        <w:spacing w:after="0" w:line="360" w:lineRule="auto"/>
        <w:rPr>
          <w:rFonts w:ascii="Arial" w:hAnsi="Arial" w:cs="Arial"/>
          <w:sz w:val="24"/>
          <w:szCs w:val="24"/>
        </w:rPr>
      </w:pPr>
      <w:r>
        <w:rPr>
          <w:rFonts w:ascii="Arial" w:hAnsi="Arial" w:cs="Arial"/>
          <w:sz w:val="24"/>
          <w:szCs w:val="24"/>
        </w:rPr>
        <w:t>Prayer for what I need to fulfil my vocation</w:t>
      </w:r>
    </w:p>
    <w:p w:rsidR="00385034" w:rsidRPr="00D00976" w:rsidRDefault="00385034" w:rsidP="00FD5770">
      <w:pPr>
        <w:pStyle w:val="ListParagraph"/>
        <w:numPr>
          <w:ilvl w:val="0"/>
          <w:numId w:val="61"/>
        </w:numPr>
        <w:spacing w:after="0" w:line="360" w:lineRule="auto"/>
        <w:rPr>
          <w:rFonts w:ascii="Arial" w:hAnsi="Arial" w:cs="Arial"/>
          <w:sz w:val="24"/>
          <w:szCs w:val="24"/>
        </w:rPr>
      </w:pPr>
      <w:r>
        <w:rPr>
          <w:rFonts w:ascii="Arial" w:hAnsi="Arial" w:cs="Arial"/>
          <w:sz w:val="24"/>
          <w:szCs w:val="24"/>
        </w:rPr>
        <w:t>Provision on a need for service basis</w:t>
      </w:r>
    </w:p>
    <w:p w:rsidR="00385034" w:rsidRPr="00D00976" w:rsidRDefault="00385034" w:rsidP="00385034">
      <w:pPr>
        <w:pStyle w:val="ListParagraph"/>
        <w:spacing w:after="0" w:line="360" w:lineRule="auto"/>
        <w:ind w:left="1800"/>
        <w:rPr>
          <w:rFonts w:ascii="Arial" w:hAnsi="Arial" w:cs="Arial"/>
          <w:sz w:val="24"/>
          <w:szCs w:val="24"/>
        </w:rPr>
      </w:pPr>
    </w:p>
    <w:p w:rsidR="00F91976" w:rsidRDefault="00F91976"/>
    <w:sectPr w:rsidR="00F919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6B" w:rsidRDefault="0002576B" w:rsidP="00385034">
      <w:r>
        <w:separator/>
      </w:r>
    </w:p>
  </w:endnote>
  <w:endnote w:type="continuationSeparator" w:id="0">
    <w:p w:rsidR="0002576B" w:rsidRDefault="0002576B" w:rsidP="00385034">
      <w:r>
        <w:continuationSeparator/>
      </w:r>
    </w:p>
  </w:endnote>
  <w:endnote w:type="continuationNotice" w:id="1">
    <w:p w:rsidR="0002576B" w:rsidRDefault="00025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860479"/>
      <w:docPartObj>
        <w:docPartGallery w:val="Page Numbers (Bottom of Page)"/>
        <w:docPartUnique/>
      </w:docPartObj>
    </w:sdtPr>
    <w:sdtEndPr>
      <w:rPr>
        <w:noProof/>
      </w:rPr>
    </w:sdtEndPr>
    <w:sdtContent>
      <w:p w:rsidR="001856E4" w:rsidRDefault="001856E4">
        <w:pPr>
          <w:pStyle w:val="Footer"/>
          <w:jc w:val="center"/>
        </w:pPr>
        <w:r>
          <w:fldChar w:fldCharType="begin"/>
        </w:r>
        <w:r>
          <w:instrText xml:space="preserve"> PAGE   \* MERGEFORMAT </w:instrText>
        </w:r>
        <w:r>
          <w:fldChar w:fldCharType="separate"/>
        </w:r>
        <w:r w:rsidR="00517199">
          <w:rPr>
            <w:noProof/>
          </w:rPr>
          <w:t>1</w:t>
        </w:r>
        <w:r>
          <w:rPr>
            <w:noProof/>
          </w:rPr>
          <w:fldChar w:fldCharType="end"/>
        </w:r>
      </w:p>
    </w:sdtContent>
  </w:sdt>
  <w:p w:rsidR="001856E4" w:rsidRDefault="00185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6B" w:rsidRDefault="0002576B" w:rsidP="00385034">
      <w:r>
        <w:separator/>
      </w:r>
    </w:p>
  </w:footnote>
  <w:footnote w:type="continuationSeparator" w:id="0">
    <w:p w:rsidR="0002576B" w:rsidRDefault="0002576B" w:rsidP="00385034">
      <w:r>
        <w:continuationSeparator/>
      </w:r>
    </w:p>
  </w:footnote>
  <w:footnote w:type="continuationNotice" w:id="1">
    <w:p w:rsidR="0002576B" w:rsidRDefault="000257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560B"/>
    <w:multiLevelType w:val="hybridMultilevel"/>
    <w:tmpl w:val="A6323C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E1640F"/>
    <w:multiLevelType w:val="hybridMultilevel"/>
    <w:tmpl w:val="E120484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90B2836"/>
    <w:multiLevelType w:val="hybridMultilevel"/>
    <w:tmpl w:val="C404665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0B1974FC"/>
    <w:multiLevelType w:val="hybridMultilevel"/>
    <w:tmpl w:val="56DE099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584820"/>
    <w:multiLevelType w:val="hybridMultilevel"/>
    <w:tmpl w:val="72D4C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AB205F"/>
    <w:multiLevelType w:val="hybridMultilevel"/>
    <w:tmpl w:val="2EFCDC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DDB484D"/>
    <w:multiLevelType w:val="hybridMultilevel"/>
    <w:tmpl w:val="55F8A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12B434AB"/>
    <w:multiLevelType w:val="hybridMultilevel"/>
    <w:tmpl w:val="6FD84E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2EB7CC9"/>
    <w:multiLevelType w:val="hybridMultilevel"/>
    <w:tmpl w:val="DF66CE6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132D6428"/>
    <w:multiLevelType w:val="hybridMultilevel"/>
    <w:tmpl w:val="C4D6CF86"/>
    <w:lvl w:ilvl="0" w:tplc="0CF20F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51033B9"/>
    <w:multiLevelType w:val="hybridMultilevel"/>
    <w:tmpl w:val="E8C21572"/>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156C7CBA"/>
    <w:multiLevelType w:val="hybridMultilevel"/>
    <w:tmpl w:val="5B403F3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17F3025A"/>
    <w:multiLevelType w:val="hybridMultilevel"/>
    <w:tmpl w:val="D0863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89E1F52"/>
    <w:multiLevelType w:val="hybridMultilevel"/>
    <w:tmpl w:val="743CA49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95D400A"/>
    <w:multiLevelType w:val="hybridMultilevel"/>
    <w:tmpl w:val="FFB8E58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97D18AF"/>
    <w:multiLevelType w:val="hybridMultilevel"/>
    <w:tmpl w:val="418A9852"/>
    <w:lvl w:ilvl="0" w:tplc="F126E184">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8C2F14"/>
    <w:multiLevelType w:val="hybridMultilevel"/>
    <w:tmpl w:val="857416D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A8E6325"/>
    <w:multiLevelType w:val="hybridMultilevel"/>
    <w:tmpl w:val="870421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B0F3399"/>
    <w:multiLevelType w:val="hybridMultilevel"/>
    <w:tmpl w:val="5D30888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1B8A332A"/>
    <w:multiLevelType w:val="hybridMultilevel"/>
    <w:tmpl w:val="2DE2A9D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D8F1E41"/>
    <w:multiLevelType w:val="hybridMultilevel"/>
    <w:tmpl w:val="DBFCD82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1DCB1CE9"/>
    <w:multiLevelType w:val="hybridMultilevel"/>
    <w:tmpl w:val="B11C24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DF62497"/>
    <w:multiLevelType w:val="hybridMultilevel"/>
    <w:tmpl w:val="A60490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E0F58B4"/>
    <w:multiLevelType w:val="hybridMultilevel"/>
    <w:tmpl w:val="6BF65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2362E98"/>
    <w:multiLevelType w:val="hybridMultilevel"/>
    <w:tmpl w:val="6186D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3F8084F"/>
    <w:multiLevelType w:val="hybridMultilevel"/>
    <w:tmpl w:val="E6E43E8C"/>
    <w:lvl w:ilvl="0" w:tplc="0C09000B">
      <w:start w:val="1"/>
      <w:numFmt w:val="bullet"/>
      <w:lvlText w:val=""/>
      <w:lvlJc w:val="left"/>
      <w:pPr>
        <w:tabs>
          <w:tab w:val="num" w:pos="2160"/>
        </w:tabs>
        <w:ind w:left="2160" w:hanging="360"/>
      </w:pPr>
      <w:rPr>
        <w:rFonts w:ascii="Wingdings" w:hAnsi="Wingdings" w:hint="default"/>
      </w:rPr>
    </w:lvl>
    <w:lvl w:ilvl="1" w:tplc="0C090001">
      <w:start w:val="1"/>
      <w:numFmt w:val="bullet"/>
      <w:lvlText w:val=""/>
      <w:lvlJc w:val="left"/>
      <w:pPr>
        <w:tabs>
          <w:tab w:val="num" w:pos="2880"/>
        </w:tabs>
        <w:ind w:left="2880" w:hanging="360"/>
      </w:pPr>
      <w:rPr>
        <w:rFonts w:ascii="Symbol" w:hAnsi="Symbol" w:hint="default"/>
      </w:rPr>
    </w:lvl>
    <w:lvl w:ilvl="2" w:tplc="0C09000B">
      <w:start w:val="1"/>
      <w:numFmt w:val="bullet"/>
      <w:lvlText w:val=""/>
      <w:lvlJc w:val="left"/>
      <w:pPr>
        <w:tabs>
          <w:tab w:val="num" w:pos="3600"/>
        </w:tabs>
        <w:ind w:left="3600" w:hanging="360"/>
      </w:pPr>
      <w:rPr>
        <w:rFonts w:ascii="Wingdings" w:hAnsi="Wingdings" w:hint="default"/>
      </w:rPr>
    </w:lvl>
    <w:lvl w:ilvl="3" w:tplc="0C090001">
      <w:start w:val="1"/>
      <w:numFmt w:val="bullet"/>
      <w:lvlText w:val=""/>
      <w:lvlJc w:val="left"/>
      <w:pPr>
        <w:tabs>
          <w:tab w:val="num" w:pos="4320"/>
        </w:tabs>
        <w:ind w:left="4320" w:hanging="360"/>
      </w:pPr>
      <w:rPr>
        <w:rFonts w:ascii="Symbol" w:hAnsi="Symbol" w:hint="default"/>
      </w:rPr>
    </w:lvl>
    <w:lvl w:ilvl="4" w:tplc="0C090003">
      <w:start w:val="1"/>
      <w:numFmt w:val="bullet"/>
      <w:lvlText w:val="o"/>
      <w:lvlJc w:val="left"/>
      <w:pPr>
        <w:tabs>
          <w:tab w:val="num" w:pos="5040"/>
        </w:tabs>
        <w:ind w:left="5040" w:hanging="360"/>
      </w:pPr>
      <w:rPr>
        <w:rFonts w:ascii="Courier New" w:hAnsi="Courier New" w:cs="Courier New" w:hint="default"/>
      </w:rPr>
    </w:lvl>
    <w:lvl w:ilvl="5" w:tplc="0C090005">
      <w:start w:val="1"/>
      <w:numFmt w:val="bullet"/>
      <w:lvlText w:val=""/>
      <w:lvlJc w:val="left"/>
      <w:pPr>
        <w:tabs>
          <w:tab w:val="num" w:pos="5760"/>
        </w:tabs>
        <w:ind w:left="5760" w:hanging="360"/>
      </w:pPr>
      <w:rPr>
        <w:rFonts w:ascii="Wingdings" w:hAnsi="Wingdings" w:hint="default"/>
      </w:rPr>
    </w:lvl>
    <w:lvl w:ilvl="6" w:tplc="0C090001">
      <w:start w:val="1"/>
      <w:numFmt w:val="bullet"/>
      <w:lvlText w:val=""/>
      <w:lvlJc w:val="left"/>
      <w:pPr>
        <w:tabs>
          <w:tab w:val="num" w:pos="6480"/>
        </w:tabs>
        <w:ind w:left="6480" w:hanging="360"/>
      </w:pPr>
      <w:rPr>
        <w:rFonts w:ascii="Symbol" w:hAnsi="Symbol" w:hint="default"/>
      </w:rPr>
    </w:lvl>
    <w:lvl w:ilvl="7" w:tplc="0C090003">
      <w:start w:val="1"/>
      <w:numFmt w:val="bullet"/>
      <w:lvlText w:val="o"/>
      <w:lvlJc w:val="left"/>
      <w:pPr>
        <w:tabs>
          <w:tab w:val="num" w:pos="7200"/>
        </w:tabs>
        <w:ind w:left="7200" w:hanging="360"/>
      </w:pPr>
      <w:rPr>
        <w:rFonts w:ascii="Courier New" w:hAnsi="Courier New" w:cs="Courier New" w:hint="default"/>
      </w:rPr>
    </w:lvl>
    <w:lvl w:ilvl="8" w:tplc="0C090005">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245913E4"/>
    <w:multiLevelType w:val="hybridMultilevel"/>
    <w:tmpl w:val="8BEA3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5E7511D"/>
    <w:multiLevelType w:val="hybridMultilevel"/>
    <w:tmpl w:val="3C3E91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267C2241"/>
    <w:multiLevelType w:val="hybridMultilevel"/>
    <w:tmpl w:val="8CE838F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9" w15:restartNumberingAfterBreak="0">
    <w:nsid w:val="26AA7A0C"/>
    <w:multiLevelType w:val="hybridMultilevel"/>
    <w:tmpl w:val="AE8E312E"/>
    <w:lvl w:ilvl="0" w:tplc="FAECB418">
      <w:start w:val="1"/>
      <w:numFmt w:val="decimal"/>
      <w:lvlText w:val="%1."/>
      <w:lvlJc w:val="left"/>
      <w:pPr>
        <w:tabs>
          <w:tab w:val="num" w:pos="1080"/>
        </w:tabs>
        <w:ind w:left="1080" w:hanging="360"/>
      </w:pPr>
      <w:rPr>
        <w:rFonts w:ascii="Arial" w:eastAsiaTheme="minorHAnsi" w:hAnsi="Arial" w:cs="Arial"/>
      </w:rPr>
    </w:lvl>
    <w:lvl w:ilvl="1" w:tplc="0C090001">
      <w:start w:val="1"/>
      <w:numFmt w:val="bullet"/>
      <w:lvlText w:val=""/>
      <w:lvlJc w:val="left"/>
      <w:pPr>
        <w:tabs>
          <w:tab w:val="num" w:pos="1800"/>
        </w:tabs>
        <w:ind w:left="1800" w:hanging="360"/>
      </w:pPr>
      <w:rPr>
        <w:rFonts w:ascii="Symbol" w:hAnsi="Symbol" w:hint="default"/>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30" w15:restartNumberingAfterBreak="0">
    <w:nsid w:val="270A5FB8"/>
    <w:multiLevelType w:val="hybridMultilevel"/>
    <w:tmpl w:val="D70ED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7895D9A"/>
    <w:multiLevelType w:val="hybridMultilevel"/>
    <w:tmpl w:val="5E4641E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29305A4E"/>
    <w:multiLevelType w:val="hybridMultilevel"/>
    <w:tmpl w:val="5204D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A437D09"/>
    <w:multiLevelType w:val="hybridMultilevel"/>
    <w:tmpl w:val="3650E1B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2AC46CCD"/>
    <w:multiLevelType w:val="hybridMultilevel"/>
    <w:tmpl w:val="7896A3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B6D3E8D"/>
    <w:multiLevelType w:val="hybridMultilevel"/>
    <w:tmpl w:val="C3F07A20"/>
    <w:lvl w:ilvl="0" w:tplc="04090001">
      <w:start w:val="1"/>
      <w:numFmt w:val="bullet"/>
      <w:lvlText w:val=""/>
      <w:lvlJc w:val="left"/>
      <w:pPr>
        <w:tabs>
          <w:tab w:val="num" w:pos="1800"/>
        </w:tabs>
        <w:ind w:left="1800" w:hanging="360"/>
      </w:pPr>
      <w:rPr>
        <w:rFonts w:ascii="Symbol" w:hAnsi="Symbol" w:hint="default"/>
      </w:rPr>
    </w:lvl>
    <w:lvl w:ilvl="1" w:tplc="0C090001">
      <w:start w:val="1"/>
      <w:numFmt w:val="bullet"/>
      <w:lvlText w:val=""/>
      <w:lvlJc w:val="left"/>
      <w:pPr>
        <w:tabs>
          <w:tab w:val="num" w:pos="2520"/>
        </w:tabs>
        <w:ind w:left="2520" w:hanging="360"/>
      </w:pPr>
      <w:rPr>
        <w:rFonts w:ascii="Symbol" w:hAnsi="Symbol" w:hint="default"/>
      </w:rPr>
    </w:lvl>
    <w:lvl w:ilvl="2" w:tplc="0C09000B">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2CDC1F25"/>
    <w:multiLevelType w:val="hybridMultilevel"/>
    <w:tmpl w:val="3006BE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30B12D0D"/>
    <w:multiLevelType w:val="hybridMultilevel"/>
    <w:tmpl w:val="A67EA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15:restartNumberingAfterBreak="0">
    <w:nsid w:val="310C62A8"/>
    <w:multiLevelType w:val="hybridMultilevel"/>
    <w:tmpl w:val="236C6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32C1452B"/>
    <w:multiLevelType w:val="hybridMultilevel"/>
    <w:tmpl w:val="97BA6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41D08A0"/>
    <w:multiLevelType w:val="hybridMultilevel"/>
    <w:tmpl w:val="249CD26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348C17E5"/>
    <w:multiLevelType w:val="hybridMultilevel"/>
    <w:tmpl w:val="CF00DFBC"/>
    <w:lvl w:ilvl="0" w:tplc="C782779E">
      <w:start w:val="1"/>
      <w:numFmt w:val="bullet"/>
      <w:lvlText w:val=""/>
      <w:lvlJc w:val="center"/>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2" w15:restartNumberingAfterBreak="0">
    <w:nsid w:val="35430485"/>
    <w:multiLevelType w:val="hybridMultilevel"/>
    <w:tmpl w:val="01961F6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3734752F"/>
    <w:multiLevelType w:val="hybridMultilevel"/>
    <w:tmpl w:val="9EA6F4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4" w15:restartNumberingAfterBreak="0">
    <w:nsid w:val="391406BC"/>
    <w:multiLevelType w:val="hybridMultilevel"/>
    <w:tmpl w:val="FCA4B6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9A643EA"/>
    <w:multiLevelType w:val="hybridMultilevel"/>
    <w:tmpl w:val="2F68F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A7F695E"/>
    <w:multiLevelType w:val="hybridMultilevel"/>
    <w:tmpl w:val="3072EF0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D593C62"/>
    <w:multiLevelType w:val="hybridMultilevel"/>
    <w:tmpl w:val="59A8F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3EC37AE9"/>
    <w:multiLevelType w:val="hybridMultilevel"/>
    <w:tmpl w:val="073CCFE8"/>
    <w:lvl w:ilvl="0" w:tplc="C782779E">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43E45468"/>
    <w:multiLevelType w:val="hybridMultilevel"/>
    <w:tmpl w:val="C8B44F3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463D4BDC"/>
    <w:multiLevelType w:val="hybridMultilevel"/>
    <w:tmpl w:val="D7AEED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653303E"/>
    <w:multiLevelType w:val="hybridMultilevel"/>
    <w:tmpl w:val="C96829B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485066B6"/>
    <w:multiLevelType w:val="hybridMultilevel"/>
    <w:tmpl w:val="90DA6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4A8226D1"/>
    <w:multiLevelType w:val="hybridMultilevel"/>
    <w:tmpl w:val="A02A0D2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4AC40622"/>
    <w:multiLevelType w:val="hybridMultilevel"/>
    <w:tmpl w:val="CF8E3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B0845C3"/>
    <w:multiLevelType w:val="hybridMultilevel"/>
    <w:tmpl w:val="35F0A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B2E7364"/>
    <w:multiLevelType w:val="hybridMultilevel"/>
    <w:tmpl w:val="253A8C2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4BD33462"/>
    <w:multiLevelType w:val="hybridMultilevel"/>
    <w:tmpl w:val="BC8607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8" w15:restartNumberingAfterBreak="0">
    <w:nsid w:val="4CBC1B9F"/>
    <w:multiLevelType w:val="hybridMultilevel"/>
    <w:tmpl w:val="334EC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D422086"/>
    <w:multiLevelType w:val="hybridMultilevel"/>
    <w:tmpl w:val="E4B4796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4F2F7FF1"/>
    <w:multiLevelType w:val="hybridMultilevel"/>
    <w:tmpl w:val="0844979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1E463CC"/>
    <w:multiLevelType w:val="hybridMultilevel"/>
    <w:tmpl w:val="99B6428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531B6ADF"/>
    <w:multiLevelType w:val="hybridMultilevel"/>
    <w:tmpl w:val="6108C89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63" w15:restartNumberingAfterBreak="0">
    <w:nsid w:val="53231BE9"/>
    <w:multiLevelType w:val="hybridMultilevel"/>
    <w:tmpl w:val="BA60A10E"/>
    <w:lvl w:ilvl="0" w:tplc="C782779E">
      <w:start w:val="1"/>
      <w:numFmt w:val="bullet"/>
      <w:lvlText w:val=""/>
      <w:lvlJc w:val="center"/>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4" w15:restartNumberingAfterBreak="0">
    <w:nsid w:val="57F35D71"/>
    <w:multiLevelType w:val="hybridMultilevel"/>
    <w:tmpl w:val="0910E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58696CC1"/>
    <w:multiLevelType w:val="hybridMultilevel"/>
    <w:tmpl w:val="D8BC1FA2"/>
    <w:lvl w:ilvl="0" w:tplc="0409000B">
      <w:start w:val="1"/>
      <w:numFmt w:val="bullet"/>
      <w:lvlText w:val=""/>
      <w:lvlJc w:val="left"/>
      <w:pPr>
        <w:ind w:left="2685" w:hanging="360"/>
      </w:pPr>
      <w:rPr>
        <w:rFonts w:ascii="Wingdings" w:hAnsi="Wingdings"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66" w15:restartNumberingAfterBreak="0">
    <w:nsid w:val="58795620"/>
    <w:multiLevelType w:val="hybridMultilevel"/>
    <w:tmpl w:val="82D0C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59380885"/>
    <w:multiLevelType w:val="hybridMultilevel"/>
    <w:tmpl w:val="F1446EE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A7B763D"/>
    <w:multiLevelType w:val="hybridMultilevel"/>
    <w:tmpl w:val="97DC7E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5A9E2CFA"/>
    <w:multiLevelType w:val="hybridMultilevel"/>
    <w:tmpl w:val="7084E43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15:restartNumberingAfterBreak="0">
    <w:nsid w:val="5D1131AF"/>
    <w:multiLevelType w:val="hybridMultilevel"/>
    <w:tmpl w:val="CD68B55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5E792354"/>
    <w:multiLevelType w:val="hybridMultilevel"/>
    <w:tmpl w:val="10724F08"/>
    <w:lvl w:ilvl="0" w:tplc="5FDE2D8E">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0B">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F9D47B1"/>
    <w:multiLevelType w:val="hybridMultilevel"/>
    <w:tmpl w:val="43767E9C"/>
    <w:lvl w:ilvl="0" w:tplc="C782779E">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09C7EA9"/>
    <w:multiLevelType w:val="hybridMultilevel"/>
    <w:tmpl w:val="C1CC3AA0"/>
    <w:lvl w:ilvl="0" w:tplc="79CE3492">
      <w:start w:val="1"/>
      <w:numFmt w:val="decimal"/>
      <w:lvlText w:val="%1."/>
      <w:lvlJc w:val="left"/>
      <w:pPr>
        <w:ind w:left="117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16D4E79"/>
    <w:multiLevelType w:val="hybridMultilevel"/>
    <w:tmpl w:val="F2DA2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61925B77"/>
    <w:multiLevelType w:val="hybridMultilevel"/>
    <w:tmpl w:val="51FEE4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61F37A7E"/>
    <w:multiLevelType w:val="hybridMultilevel"/>
    <w:tmpl w:val="237CB170"/>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7" w15:restartNumberingAfterBreak="0">
    <w:nsid w:val="637258F0"/>
    <w:multiLevelType w:val="hybridMultilevel"/>
    <w:tmpl w:val="6CFA4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3C262CD"/>
    <w:multiLevelType w:val="hybridMultilevel"/>
    <w:tmpl w:val="579A3C94"/>
    <w:lvl w:ilvl="0" w:tplc="0C090001">
      <w:start w:val="1"/>
      <w:numFmt w:val="bullet"/>
      <w:lvlText w:val=""/>
      <w:lvlJc w:val="left"/>
      <w:pPr>
        <w:tabs>
          <w:tab w:val="num" w:pos="1440"/>
        </w:tabs>
        <w:ind w:left="1440" w:hanging="360"/>
      </w:pPr>
      <w:rPr>
        <w:rFonts w:ascii="Symbol" w:hAnsi="Symbol" w:hint="default"/>
      </w:rPr>
    </w:lvl>
    <w:lvl w:ilvl="1" w:tplc="0C09000B">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660D5CD6"/>
    <w:multiLevelType w:val="hybridMultilevel"/>
    <w:tmpl w:val="929E6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66977D45"/>
    <w:multiLevelType w:val="hybridMultilevel"/>
    <w:tmpl w:val="0C8CC16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15:restartNumberingAfterBreak="0">
    <w:nsid w:val="66A87A32"/>
    <w:multiLevelType w:val="hybridMultilevel"/>
    <w:tmpl w:val="533A4FAA"/>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2" w15:restartNumberingAfterBreak="0">
    <w:nsid w:val="67365D22"/>
    <w:multiLevelType w:val="hybridMultilevel"/>
    <w:tmpl w:val="4B58F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682934D6"/>
    <w:multiLevelType w:val="hybridMultilevel"/>
    <w:tmpl w:val="4A04D3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4" w15:restartNumberingAfterBreak="0">
    <w:nsid w:val="68E85163"/>
    <w:multiLevelType w:val="hybridMultilevel"/>
    <w:tmpl w:val="FE3AC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6A533C63"/>
    <w:multiLevelType w:val="hybridMultilevel"/>
    <w:tmpl w:val="BA9C87B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6" w15:restartNumberingAfterBreak="0">
    <w:nsid w:val="6F3A62F1"/>
    <w:multiLevelType w:val="hybridMultilevel"/>
    <w:tmpl w:val="E49E4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0275EF5"/>
    <w:multiLevelType w:val="hybridMultilevel"/>
    <w:tmpl w:val="45FE8A0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8" w15:restartNumberingAfterBreak="0">
    <w:nsid w:val="70901C26"/>
    <w:multiLevelType w:val="hybridMultilevel"/>
    <w:tmpl w:val="0B24D9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0E379D2"/>
    <w:multiLevelType w:val="hybridMultilevel"/>
    <w:tmpl w:val="6692572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start w:val="1"/>
      <w:numFmt w:val="bullet"/>
      <w:lvlText w:val=""/>
      <w:lvlJc w:val="left"/>
      <w:pPr>
        <w:tabs>
          <w:tab w:val="num" w:pos="3240"/>
        </w:tabs>
        <w:ind w:left="3240" w:hanging="360"/>
      </w:pPr>
      <w:rPr>
        <w:rFonts w:ascii="Wingdings" w:hAnsi="Wingdings" w:hint="default"/>
      </w:rPr>
    </w:lvl>
    <w:lvl w:ilvl="3" w:tplc="0C090001">
      <w:start w:val="1"/>
      <w:numFmt w:val="bullet"/>
      <w:lvlText w:val=""/>
      <w:lvlJc w:val="left"/>
      <w:pPr>
        <w:tabs>
          <w:tab w:val="num" w:pos="3960"/>
        </w:tabs>
        <w:ind w:left="3960" w:hanging="360"/>
      </w:pPr>
      <w:rPr>
        <w:rFonts w:ascii="Symbol" w:hAnsi="Symbol" w:hint="default"/>
      </w:rPr>
    </w:lvl>
    <w:lvl w:ilvl="4" w:tplc="0C090003">
      <w:start w:val="1"/>
      <w:numFmt w:val="bullet"/>
      <w:lvlText w:val="o"/>
      <w:lvlJc w:val="left"/>
      <w:pPr>
        <w:tabs>
          <w:tab w:val="num" w:pos="4680"/>
        </w:tabs>
        <w:ind w:left="4680" w:hanging="360"/>
      </w:pPr>
      <w:rPr>
        <w:rFonts w:ascii="Courier New" w:hAnsi="Courier New" w:cs="Courier New" w:hint="default"/>
      </w:rPr>
    </w:lvl>
    <w:lvl w:ilvl="5" w:tplc="0C090005">
      <w:start w:val="1"/>
      <w:numFmt w:val="bullet"/>
      <w:lvlText w:val=""/>
      <w:lvlJc w:val="left"/>
      <w:pPr>
        <w:tabs>
          <w:tab w:val="num" w:pos="5400"/>
        </w:tabs>
        <w:ind w:left="5400" w:hanging="360"/>
      </w:pPr>
      <w:rPr>
        <w:rFonts w:ascii="Wingdings" w:hAnsi="Wingdings" w:hint="default"/>
      </w:rPr>
    </w:lvl>
    <w:lvl w:ilvl="6" w:tplc="0C090001">
      <w:start w:val="1"/>
      <w:numFmt w:val="bullet"/>
      <w:lvlText w:val=""/>
      <w:lvlJc w:val="left"/>
      <w:pPr>
        <w:tabs>
          <w:tab w:val="num" w:pos="6120"/>
        </w:tabs>
        <w:ind w:left="6120" w:hanging="360"/>
      </w:pPr>
      <w:rPr>
        <w:rFonts w:ascii="Symbol" w:hAnsi="Symbol" w:hint="default"/>
      </w:rPr>
    </w:lvl>
    <w:lvl w:ilvl="7" w:tplc="0C090003">
      <w:start w:val="1"/>
      <w:numFmt w:val="bullet"/>
      <w:lvlText w:val="o"/>
      <w:lvlJc w:val="left"/>
      <w:pPr>
        <w:tabs>
          <w:tab w:val="num" w:pos="6840"/>
        </w:tabs>
        <w:ind w:left="6840" w:hanging="360"/>
      </w:pPr>
      <w:rPr>
        <w:rFonts w:ascii="Courier New" w:hAnsi="Courier New" w:cs="Courier New" w:hint="default"/>
      </w:rPr>
    </w:lvl>
    <w:lvl w:ilvl="8" w:tplc="0C090005">
      <w:start w:val="1"/>
      <w:numFmt w:val="bullet"/>
      <w:lvlText w:val=""/>
      <w:lvlJc w:val="left"/>
      <w:pPr>
        <w:tabs>
          <w:tab w:val="num" w:pos="7560"/>
        </w:tabs>
        <w:ind w:left="7560" w:hanging="360"/>
      </w:pPr>
      <w:rPr>
        <w:rFonts w:ascii="Wingdings" w:hAnsi="Wingdings" w:hint="default"/>
      </w:rPr>
    </w:lvl>
  </w:abstractNum>
  <w:abstractNum w:abstractNumId="90" w15:restartNumberingAfterBreak="0">
    <w:nsid w:val="713D75CD"/>
    <w:multiLevelType w:val="hybridMultilevel"/>
    <w:tmpl w:val="0A6EA0C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1" w15:restartNumberingAfterBreak="0">
    <w:nsid w:val="73181FF6"/>
    <w:multiLevelType w:val="hybridMultilevel"/>
    <w:tmpl w:val="6740699E"/>
    <w:lvl w:ilvl="0" w:tplc="0409000B">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2" w15:restartNumberingAfterBreak="0">
    <w:nsid w:val="73A835D6"/>
    <w:multiLevelType w:val="hybridMultilevel"/>
    <w:tmpl w:val="12582C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3" w15:restartNumberingAfterBreak="0">
    <w:nsid w:val="74970446"/>
    <w:multiLevelType w:val="hybridMultilevel"/>
    <w:tmpl w:val="3634DD6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4" w15:restartNumberingAfterBreak="0">
    <w:nsid w:val="74E11CB0"/>
    <w:multiLevelType w:val="hybridMultilevel"/>
    <w:tmpl w:val="E11A39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756E5F94"/>
    <w:multiLevelType w:val="hybridMultilevel"/>
    <w:tmpl w:val="ECE82846"/>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6" w15:restartNumberingAfterBreak="0">
    <w:nsid w:val="772F27EB"/>
    <w:multiLevelType w:val="hybridMultilevel"/>
    <w:tmpl w:val="4438853C"/>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7"/>
  </w:num>
  <w:num w:numId="5">
    <w:abstractNumId w:val="28"/>
  </w:num>
  <w:num w:numId="6">
    <w:abstractNumId w:val="43"/>
  </w:num>
  <w:num w:numId="7">
    <w:abstractNumId w:val="11"/>
  </w:num>
  <w:num w:numId="8">
    <w:abstractNumId w:val="92"/>
  </w:num>
  <w:num w:numId="9">
    <w:abstractNumId w:val="87"/>
  </w:num>
  <w:num w:numId="10">
    <w:abstractNumId w:val="85"/>
  </w:num>
  <w:num w:numId="11">
    <w:abstractNumId w:val="37"/>
  </w:num>
  <w:num w:numId="12">
    <w:abstractNumId w:val="2"/>
  </w:num>
  <w:num w:numId="13">
    <w:abstractNumId w:val="10"/>
  </w:num>
  <w:num w:numId="14">
    <w:abstractNumId w:val="6"/>
  </w:num>
  <w:num w:numId="15">
    <w:abstractNumId w:val="95"/>
  </w:num>
  <w:num w:numId="16">
    <w:abstractNumId w:val="62"/>
  </w:num>
  <w:num w:numId="17">
    <w:abstractNumId w:val="81"/>
  </w:num>
  <w:num w:numId="18">
    <w:abstractNumId w:val="7"/>
  </w:num>
  <w:num w:numId="19">
    <w:abstractNumId w:val="96"/>
  </w:num>
  <w:num w:numId="20">
    <w:abstractNumId w:val="15"/>
  </w:num>
  <w:num w:numId="21">
    <w:abstractNumId w:val="73"/>
  </w:num>
  <w:num w:numId="22">
    <w:abstractNumId w:val="44"/>
  </w:num>
  <w:num w:numId="23">
    <w:abstractNumId w:val="20"/>
  </w:num>
  <w:num w:numId="24">
    <w:abstractNumId w:val="21"/>
  </w:num>
  <w:num w:numId="25">
    <w:abstractNumId w:val="86"/>
  </w:num>
  <w:num w:numId="26">
    <w:abstractNumId w:val="45"/>
  </w:num>
  <w:num w:numId="27">
    <w:abstractNumId w:val="27"/>
  </w:num>
  <w:num w:numId="28">
    <w:abstractNumId w:val="67"/>
  </w:num>
  <w:num w:numId="29">
    <w:abstractNumId w:val="34"/>
  </w:num>
  <w:num w:numId="30">
    <w:abstractNumId w:val="30"/>
  </w:num>
  <w:num w:numId="31">
    <w:abstractNumId w:val="93"/>
  </w:num>
  <w:num w:numId="32">
    <w:abstractNumId w:val="90"/>
  </w:num>
  <w:num w:numId="33">
    <w:abstractNumId w:val="49"/>
  </w:num>
  <w:num w:numId="34">
    <w:abstractNumId w:val="32"/>
  </w:num>
  <w:num w:numId="35">
    <w:abstractNumId w:val="14"/>
  </w:num>
  <w:num w:numId="36">
    <w:abstractNumId w:val="46"/>
  </w:num>
  <w:num w:numId="37">
    <w:abstractNumId w:val="88"/>
  </w:num>
  <w:num w:numId="38">
    <w:abstractNumId w:val="83"/>
  </w:num>
  <w:num w:numId="39">
    <w:abstractNumId w:val="12"/>
  </w:num>
  <w:num w:numId="40">
    <w:abstractNumId w:val="59"/>
  </w:num>
  <w:num w:numId="41">
    <w:abstractNumId w:val="1"/>
  </w:num>
  <w:num w:numId="42">
    <w:abstractNumId w:val="55"/>
  </w:num>
  <w:num w:numId="43">
    <w:abstractNumId w:val="47"/>
  </w:num>
  <w:num w:numId="44">
    <w:abstractNumId w:val="71"/>
  </w:num>
  <w:num w:numId="45">
    <w:abstractNumId w:val="74"/>
  </w:num>
  <w:num w:numId="46">
    <w:abstractNumId w:val="61"/>
  </w:num>
  <w:num w:numId="47">
    <w:abstractNumId w:val="42"/>
  </w:num>
  <w:num w:numId="48">
    <w:abstractNumId w:val="40"/>
  </w:num>
  <w:num w:numId="49">
    <w:abstractNumId w:val="77"/>
  </w:num>
  <w:num w:numId="50">
    <w:abstractNumId w:val="66"/>
  </w:num>
  <w:num w:numId="51">
    <w:abstractNumId w:val="3"/>
  </w:num>
  <w:num w:numId="52">
    <w:abstractNumId w:val="54"/>
  </w:num>
  <w:num w:numId="53">
    <w:abstractNumId w:val="75"/>
  </w:num>
  <w:num w:numId="54">
    <w:abstractNumId w:val="50"/>
  </w:num>
  <w:num w:numId="55">
    <w:abstractNumId w:val="94"/>
  </w:num>
  <w:num w:numId="56">
    <w:abstractNumId w:val="16"/>
  </w:num>
  <w:num w:numId="57">
    <w:abstractNumId w:val="17"/>
  </w:num>
  <w:num w:numId="58">
    <w:abstractNumId w:val="82"/>
  </w:num>
  <w:num w:numId="59">
    <w:abstractNumId w:val="60"/>
  </w:num>
  <w:num w:numId="60">
    <w:abstractNumId w:val="51"/>
  </w:num>
  <w:num w:numId="61">
    <w:abstractNumId w:val="64"/>
  </w:num>
  <w:num w:numId="62">
    <w:abstractNumId w:val="24"/>
  </w:num>
  <w:num w:numId="63">
    <w:abstractNumId w:val="52"/>
  </w:num>
  <w:num w:numId="6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num>
  <w:num w:numId="66">
    <w:abstractNumId w:val="31"/>
  </w:num>
  <w:num w:numId="67">
    <w:abstractNumId w:val="58"/>
  </w:num>
  <w:num w:numId="68">
    <w:abstractNumId w:val="65"/>
  </w:num>
  <w:num w:numId="69">
    <w:abstractNumId w:val="89"/>
  </w:num>
  <w:num w:numId="70">
    <w:abstractNumId w:val="78"/>
  </w:num>
  <w:num w:numId="71">
    <w:abstractNumId w:val="25"/>
  </w:num>
  <w:num w:numId="72">
    <w:abstractNumId w:val="38"/>
  </w:num>
  <w:num w:numId="73">
    <w:abstractNumId w:val="76"/>
  </w:num>
  <w:num w:numId="74">
    <w:abstractNumId w:val="35"/>
  </w:num>
  <w:num w:numId="75">
    <w:abstractNumId w:val="39"/>
  </w:num>
  <w:num w:numId="76">
    <w:abstractNumId w:val="26"/>
  </w:num>
  <w:num w:numId="77">
    <w:abstractNumId w:val="23"/>
  </w:num>
  <w:num w:numId="78">
    <w:abstractNumId w:val="0"/>
  </w:num>
  <w:num w:numId="79">
    <w:abstractNumId w:val="79"/>
  </w:num>
  <w:num w:numId="80">
    <w:abstractNumId w:val="4"/>
  </w:num>
  <w:num w:numId="81">
    <w:abstractNumId w:val="84"/>
  </w:num>
  <w:num w:numId="82">
    <w:abstractNumId w:val="63"/>
  </w:num>
  <w:num w:numId="83">
    <w:abstractNumId w:val="53"/>
  </w:num>
  <w:num w:numId="84">
    <w:abstractNumId w:val="41"/>
  </w:num>
  <w:num w:numId="85">
    <w:abstractNumId w:val="9"/>
    <w:lvlOverride w:ilvl="0">
      <w:lvl w:ilvl="0" w:tplc="0CF20FB4">
        <w:start w:val="1"/>
        <w:numFmt w:val="decimal"/>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6">
    <w:abstractNumId w:val="70"/>
  </w:num>
  <w:num w:numId="87">
    <w:abstractNumId w:val="91"/>
  </w:num>
  <w:num w:numId="88">
    <w:abstractNumId w:val="33"/>
  </w:num>
  <w:num w:numId="89">
    <w:abstractNumId w:val="48"/>
  </w:num>
  <w:num w:numId="90">
    <w:abstractNumId w:val="19"/>
  </w:num>
  <w:num w:numId="91">
    <w:abstractNumId w:val="72"/>
  </w:num>
  <w:num w:numId="92">
    <w:abstractNumId w:val="5"/>
  </w:num>
  <w:num w:numId="93">
    <w:abstractNumId w:val="69"/>
  </w:num>
  <w:num w:numId="94">
    <w:abstractNumId w:val="56"/>
  </w:num>
  <w:num w:numId="95">
    <w:abstractNumId w:val="68"/>
  </w:num>
  <w:num w:numId="96">
    <w:abstractNumId w:val="80"/>
  </w:num>
  <w:num w:numId="97">
    <w:abstractNumId w:val="13"/>
  </w:num>
  <w:num w:numId="98">
    <w:abstractNumId w:val="3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AA"/>
    <w:rsid w:val="0002576B"/>
    <w:rsid w:val="000455B7"/>
    <w:rsid w:val="000728A7"/>
    <w:rsid w:val="00087705"/>
    <w:rsid w:val="000B4D27"/>
    <w:rsid w:val="000C2692"/>
    <w:rsid w:val="000F510D"/>
    <w:rsid w:val="00114832"/>
    <w:rsid w:val="001351DF"/>
    <w:rsid w:val="001856E4"/>
    <w:rsid w:val="002856F3"/>
    <w:rsid w:val="002B0849"/>
    <w:rsid w:val="002E00B0"/>
    <w:rsid w:val="00357B2B"/>
    <w:rsid w:val="00385034"/>
    <w:rsid w:val="00391C8A"/>
    <w:rsid w:val="00406823"/>
    <w:rsid w:val="004259AC"/>
    <w:rsid w:val="00440DAF"/>
    <w:rsid w:val="00445155"/>
    <w:rsid w:val="00517199"/>
    <w:rsid w:val="00527F8C"/>
    <w:rsid w:val="005550F7"/>
    <w:rsid w:val="00562BDF"/>
    <w:rsid w:val="0058002C"/>
    <w:rsid w:val="005B30E7"/>
    <w:rsid w:val="005D2336"/>
    <w:rsid w:val="006253AA"/>
    <w:rsid w:val="006361A8"/>
    <w:rsid w:val="006617B5"/>
    <w:rsid w:val="00662649"/>
    <w:rsid w:val="00672556"/>
    <w:rsid w:val="007236DA"/>
    <w:rsid w:val="007D45CB"/>
    <w:rsid w:val="008217ED"/>
    <w:rsid w:val="00845E0A"/>
    <w:rsid w:val="00857B7B"/>
    <w:rsid w:val="00864C0C"/>
    <w:rsid w:val="00876CDF"/>
    <w:rsid w:val="00887237"/>
    <w:rsid w:val="008B64EE"/>
    <w:rsid w:val="008C4481"/>
    <w:rsid w:val="008D3C66"/>
    <w:rsid w:val="009767FD"/>
    <w:rsid w:val="009974AD"/>
    <w:rsid w:val="009E0866"/>
    <w:rsid w:val="009F1059"/>
    <w:rsid w:val="00A23AEE"/>
    <w:rsid w:val="00A34105"/>
    <w:rsid w:val="00A40733"/>
    <w:rsid w:val="00A977F5"/>
    <w:rsid w:val="00AD02C3"/>
    <w:rsid w:val="00B304D4"/>
    <w:rsid w:val="00BC19FF"/>
    <w:rsid w:val="00D076BA"/>
    <w:rsid w:val="00D1161E"/>
    <w:rsid w:val="00E05688"/>
    <w:rsid w:val="00E9307A"/>
    <w:rsid w:val="00EC6514"/>
    <w:rsid w:val="00F54275"/>
    <w:rsid w:val="00F91976"/>
    <w:rsid w:val="00FB710F"/>
    <w:rsid w:val="00FD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0BCCD6C-B2D0-4E80-9204-C627CD58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3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85034"/>
    <w:pPr>
      <w:tabs>
        <w:tab w:val="center" w:pos="4680"/>
        <w:tab w:val="right" w:pos="9360"/>
      </w:tabs>
    </w:pPr>
  </w:style>
  <w:style w:type="character" w:customStyle="1" w:styleId="HeaderChar">
    <w:name w:val="Header Char"/>
    <w:basedOn w:val="DefaultParagraphFont"/>
    <w:link w:val="Header"/>
    <w:uiPriority w:val="99"/>
    <w:rsid w:val="003850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85034"/>
    <w:pPr>
      <w:tabs>
        <w:tab w:val="center" w:pos="4680"/>
        <w:tab w:val="right" w:pos="9360"/>
      </w:tabs>
    </w:pPr>
  </w:style>
  <w:style w:type="character" w:customStyle="1" w:styleId="FooterChar">
    <w:name w:val="Footer Char"/>
    <w:basedOn w:val="DefaultParagraphFont"/>
    <w:link w:val="Footer"/>
    <w:uiPriority w:val="99"/>
    <w:rsid w:val="00385034"/>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3850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5034"/>
    <w:rPr>
      <w:rFonts w:eastAsiaTheme="minorEastAsia"/>
      <w:color w:val="5A5A5A" w:themeColor="text1" w:themeTint="A5"/>
      <w:spacing w:val="15"/>
    </w:rPr>
  </w:style>
  <w:style w:type="paragraph" w:styleId="Revision">
    <w:name w:val="Revision"/>
    <w:hidden/>
    <w:uiPriority w:val="99"/>
    <w:semiHidden/>
    <w:rsid w:val="0040682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6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8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272">
      <w:bodyDiv w:val="1"/>
      <w:marLeft w:val="0"/>
      <w:marRight w:val="0"/>
      <w:marTop w:val="0"/>
      <w:marBottom w:val="0"/>
      <w:divBdr>
        <w:top w:val="none" w:sz="0" w:space="0" w:color="auto"/>
        <w:left w:val="none" w:sz="0" w:space="0" w:color="auto"/>
        <w:bottom w:val="none" w:sz="0" w:space="0" w:color="auto"/>
        <w:right w:val="none" w:sz="0" w:space="0" w:color="auto"/>
      </w:divBdr>
    </w:div>
    <w:div w:id="666059419">
      <w:bodyDiv w:val="1"/>
      <w:marLeft w:val="0"/>
      <w:marRight w:val="0"/>
      <w:marTop w:val="0"/>
      <w:marBottom w:val="0"/>
      <w:divBdr>
        <w:top w:val="none" w:sz="0" w:space="0" w:color="auto"/>
        <w:left w:val="none" w:sz="0" w:space="0" w:color="auto"/>
        <w:bottom w:val="none" w:sz="0" w:space="0" w:color="auto"/>
        <w:right w:val="none" w:sz="0" w:space="0" w:color="auto"/>
      </w:divBdr>
    </w:div>
    <w:div w:id="8430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B88C-5562-4F93-A3E5-E348DDD3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2</cp:revision>
  <dcterms:created xsi:type="dcterms:W3CDTF">2019-01-21T07:19:00Z</dcterms:created>
  <dcterms:modified xsi:type="dcterms:W3CDTF">2019-01-21T07:19:00Z</dcterms:modified>
</cp:coreProperties>
</file>